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BA9B" w14:textId="5B0A03F6" w:rsidR="00EA1621" w:rsidRPr="00D96124" w:rsidRDefault="00EA1621" w:rsidP="79D46DF9">
      <w:pPr>
        <w:pStyle w:val="Default"/>
        <w:spacing w:after="120"/>
        <w:jc w:val="center"/>
        <w:rPr>
          <w:b/>
          <w:bCs/>
          <w:sz w:val="28"/>
          <w:szCs w:val="28"/>
        </w:rPr>
      </w:pPr>
      <w:r w:rsidRPr="124C8141">
        <w:rPr>
          <w:b/>
          <w:bCs/>
          <w:sz w:val="28"/>
          <w:szCs w:val="28"/>
        </w:rPr>
        <w:t>AN INSPIRATIONAL PARADIGM: CREATING COMMUNITIES OF ENCOUNTER</w:t>
      </w:r>
    </w:p>
    <w:p w14:paraId="4DDFF8C6" w14:textId="77777777" w:rsidR="00EA1621" w:rsidRPr="00D96124" w:rsidRDefault="00EA1621" w:rsidP="79D46DF9">
      <w:pPr>
        <w:pStyle w:val="Default"/>
        <w:spacing w:after="120"/>
        <w:jc w:val="center"/>
        <w:rPr>
          <w:b/>
          <w:bCs/>
          <w:sz w:val="28"/>
          <w:szCs w:val="28"/>
        </w:rPr>
      </w:pPr>
      <w:r w:rsidRPr="124C8141">
        <w:rPr>
          <w:b/>
          <w:bCs/>
          <w:sz w:val="28"/>
          <w:szCs w:val="28"/>
        </w:rPr>
        <w:t>FOR JESUIT BUSINESS EDUCATION</w:t>
      </w:r>
    </w:p>
    <w:p w14:paraId="2AE905ED" w14:textId="77777777" w:rsidR="00621362" w:rsidRDefault="00621362" w:rsidP="79D46DF9">
      <w:pPr>
        <w:pStyle w:val="Default"/>
        <w:spacing w:after="120"/>
        <w:jc w:val="both"/>
        <w:rPr>
          <w:sz w:val="28"/>
          <w:szCs w:val="28"/>
        </w:rPr>
      </w:pPr>
    </w:p>
    <w:p w14:paraId="1B98BCFF" w14:textId="77777777" w:rsidR="00621362" w:rsidRPr="00D96124" w:rsidRDefault="00621362" w:rsidP="00D96124">
      <w:pPr>
        <w:pStyle w:val="Default"/>
        <w:spacing w:after="120"/>
        <w:jc w:val="both"/>
      </w:pPr>
    </w:p>
    <w:p w14:paraId="7B4517C2" w14:textId="77777777" w:rsidR="00C3134E" w:rsidRPr="00D96124" w:rsidRDefault="00C3134E" w:rsidP="00D96124">
      <w:pPr>
        <w:pStyle w:val="Default"/>
        <w:spacing w:after="120"/>
        <w:jc w:val="both"/>
      </w:pPr>
    </w:p>
    <w:p w14:paraId="76FB1251" w14:textId="28DDF1DB" w:rsidR="00F73E17" w:rsidRPr="00881F7D" w:rsidRDefault="00C3134E" w:rsidP="00D96124">
      <w:pPr>
        <w:pStyle w:val="Default"/>
        <w:spacing w:after="120"/>
        <w:jc w:val="center"/>
        <w:rPr>
          <w:sz w:val="28"/>
          <w:szCs w:val="28"/>
          <w:lang w:val="en-US"/>
        </w:rPr>
      </w:pPr>
      <w:r w:rsidRPr="00881F7D">
        <w:rPr>
          <w:sz w:val="28"/>
          <w:szCs w:val="28"/>
        </w:rPr>
        <w:t>“</w:t>
      </w:r>
      <w:r w:rsidRPr="00881F7D">
        <w:rPr>
          <w:i/>
          <w:iCs/>
          <w:sz w:val="28"/>
          <w:szCs w:val="28"/>
        </w:rPr>
        <w:t>Business is a noble vocation, directed to producing wealth and improving our world. It can be a fruitful source of prosperity for the areas in which it operates, especially if it sees the creation of jobs as an essential part of its service to the common good</w:t>
      </w:r>
      <w:r w:rsidRPr="00881F7D">
        <w:rPr>
          <w:sz w:val="28"/>
          <w:szCs w:val="28"/>
        </w:rPr>
        <w:t>.” – Pope Francis, Laudato Si’ 129.</w:t>
      </w:r>
    </w:p>
    <w:p w14:paraId="133B0A10" w14:textId="77777777" w:rsidR="00F73E17" w:rsidRPr="00881F7D" w:rsidRDefault="00F73E17" w:rsidP="00D96124">
      <w:pPr>
        <w:pStyle w:val="Default"/>
        <w:spacing w:after="120"/>
        <w:jc w:val="center"/>
        <w:rPr>
          <w:sz w:val="28"/>
          <w:szCs w:val="28"/>
          <w:lang w:val="en-US"/>
        </w:rPr>
      </w:pPr>
    </w:p>
    <w:p w14:paraId="339BD7A3" w14:textId="77777777" w:rsidR="00621362" w:rsidRPr="00881F7D" w:rsidRDefault="00621362" w:rsidP="00D96124">
      <w:pPr>
        <w:pStyle w:val="Default"/>
        <w:spacing w:after="120"/>
        <w:jc w:val="center"/>
        <w:rPr>
          <w:sz w:val="28"/>
          <w:szCs w:val="28"/>
          <w:lang w:val="en-US"/>
        </w:rPr>
      </w:pPr>
    </w:p>
    <w:p w14:paraId="0A668F06" w14:textId="7B6EA251" w:rsidR="00F73E17" w:rsidRPr="00881F7D" w:rsidRDefault="00C33E1B" w:rsidP="00D96124">
      <w:pPr>
        <w:pStyle w:val="Default"/>
        <w:spacing w:after="120"/>
        <w:jc w:val="center"/>
        <w:rPr>
          <w:sz w:val="28"/>
          <w:szCs w:val="28"/>
          <w:lang w:val="en-US"/>
        </w:rPr>
      </w:pPr>
      <w:r w:rsidRPr="00881F7D">
        <w:rPr>
          <w:i/>
          <w:iCs/>
          <w:sz w:val="28"/>
          <w:szCs w:val="28"/>
          <w:lang w:val="en-US"/>
        </w:rPr>
        <w:t>“</w:t>
      </w:r>
      <w:r w:rsidR="00F73E17" w:rsidRPr="00881F7D">
        <w:rPr>
          <w:i/>
          <w:iCs/>
          <w:sz w:val="28"/>
          <w:szCs w:val="28"/>
        </w:rPr>
        <w:t>Business abilities, which are a gift from God, should always be clearly directed to the development of others and to eliminating poverty, especially through the creation of diversified work opportunities.</w:t>
      </w:r>
      <w:r w:rsidRPr="00881F7D">
        <w:rPr>
          <w:i/>
          <w:iCs/>
          <w:sz w:val="28"/>
          <w:szCs w:val="28"/>
          <w:lang w:val="en-US"/>
        </w:rPr>
        <w:t>”</w:t>
      </w:r>
      <w:r w:rsidRPr="00881F7D">
        <w:rPr>
          <w:sz w:val="28"/>
          <w:szCs w:val="28"/>
          <w:lang w:val="en-US"/>
        </w:rPr>
        <w:t xml:space="preserve"> – Pope Francis, Fratelli Tutti 123.</w:t>
      </w:r>
    </w:p>
    <w:p w14:paraId="6C591FC7" w14:textId="77777777" w:rsidR="00775083" w:rsidRPr="00881F7D" w:rsidRDefault="00775083" w:rsidP="00D96124">
      <w:pPr>
        <w:pStyle w:val="Default"/>
        <w:spacing w:after="120"/>
        <w:jc w:val="center"/>
        <w:rPr>
          <w:sz w:val="28"/>
          <w:szCs w:val="28"/>
          <w:lang w:val="en-US"/>
        </w:rPr>
      </w:pPr>
    </w:p>
    <w:p w14:paraId="78DC2B8D" w14:textId="77777777" w:rsidR="00621362" w:rsidRPr="00881F7D" w:rsidRDefault="00621362" w:rsidP="00D96124">
      <w:pPr>
        <w:pStyle w:val="Default"/>
        <w:spacing w:after="120"/>
        <w:jc w:val="center"/>
        <w:rPr>
          <w:sz w:val="28"/>
          <w:szCs w:val="28"/>
          <w:lang w:val="en-US"/>
        </w:rPr>
      </w:pPr>
    </w:p>
    <w:p w14:paraId="05EA522D" w14:textId="3DF6AB50" w:rsidR="00621362" w:rsidRPr="00881F7D" w:rsidRDefault="00775083" w:rsidP="00D96124">
      <w:pPr>
        <w:pStyle w:val="Default"/>
        <w:spacing w:after="120"/>
        <w:jc w:val="center"/>
        <w:rPr>
          <w:sz w:val="28"/>
          <w:szCs w:val="28"/>
          <w:lang w:val="en-US"/>
        </w:rPr>
      </w:pPr>
      <w:r w:rsidRPr="124C8141">
        <w:rPr>
          <w:i/>
          <w:iCs/>
          <w:sz w:val="28"/>
          <w:szCs w:val="28"/>
          <w:lang w:val="en-US"/>
        </w:rPr>
        <w:t xml:space="preserve">“The </w:t>
      </w:r>
      <w:r w:rsidR="135A9094" w:rsidRPr="124C8141">
        <w:rPr>
          <w:i/>
          <w:iCs/>
          <w:sz w:val="28"/>
          <w:szCs w:val="28"/>
          <w:lang w:val="en-US"/>
        </w:rPr>
        <w:t xml:space="preserve">real </w:t>
      </w:r>
      <w:r w:rsidRPr="124C8141">
        <w:rPr>
          <w:i/>
          <w:iCs/>
          <w:sz w:val="28"/>
          <w:szCs w:val="28"/>
          <w:lang w:val="en-US"/>
        </w:rPr>
        <w:t xml:space="preserve">measure of </w:t>
      </w:r>
      <w:r w:rsidR="391E6F8F" w:rsidRPr="124C8141">
        <w:rPr>
          <w:i/>
          <w:iCs/>
          <w:sz w:val="28"/>
          <w:szCs w:val="28"/>
          <w:lang w:val="en-US"/>
        </w:rPr>
        <w:t xml:space="preserve">our </w:t>
      </w:r>
      <w:r w:rsidRPr="124C8141">
        <w:rPr>
          <w:i/>
          <w:iCs/>
          <w:sz w:val="28"/>
          <w:szCs w:val="28"/>
          <w:lang w:val="en-US"/>
        </w:rPr>
        <w:t xml:space="preserve">Jesuit universities </w:t>
      </w:r>
      <w:r w:rsidR="65811386" w:rsidRPr="124C8141">
        <w:rPr>
          <w:i/>
          <w:iCs/>
          <w:sz w:val="28"/>
          <w:szCs w:val="28"/>
          <w:lang w:val="en-US"/>
        </w:rPr>
        <w:t xml:space="preserve">lies in who our students </w:t>
      </w:r>
      <w:r w:rsidRPr="124C8141">
        <w:rPr>
          <w:i/>
          <w:iCs/>
          <w:sz w:val="28"/>
          <w:szCs w:val="28"/>
          <w:lang w:val="en-US"/>
        </w:rPr>
        <w:t>become</w:t>
      </w:r>
      <w:r w:rsidRPr="124C8141">
        <w:rPr>
          <w:sz w:val="28"/>
          <w:szCs w:val="28"/>
          <w:lang w:val="en-US"/>
        </w:rPr>
        <w:t>.”</w:t>
      </w:r>
    </w:p>
    <w:p w14:paraId="0F5BC188" w14:textId="36369308" w:rsidR="00A01A26" w:rsidRPr="00881F7D" w:rsidRDefault="00621362" w:rsidP="00D96124">
      <w:pPr>
        <w:pStyle w:val="Default"/>
        <w:spacing w:after="120"/>
        <w:jc w:val="center"/>
        <w:rPr>
          <w:sz w:val="28"/>
          <w:szCs w:val="28"/>
          <w:lang w:val="en-US"/>
        </w:rPr>
      </w:pPr>
      <w:r w:rsidRPr="124C8141">
        <w:rPr>
          <w:sz w:val="28"/>
          <w:szCs w:val="28"/>
          <w:lang w:val="en-US"/>
        </w:rPr>
        <w:t>—</w:t>
      </w:r>
      <w:r w:rsidR="00775083" w:rsidRPr="124C8141">
        <w:rPr>
          <w:sz w:val="28"/>
          <w:szCs w:val="28"/>
          <w:lang w:val="en-US"/>
        </w:rPr>
        <w:t>Peter Hans Kolvenbach,</w:t>
      </w:r>
      <w:r w:rsidR="337B88AD" w:rsidRPr="124C8141">
        <w:rPr>
          <w:sz w:val="28"/>
          <w:szCs w:val="28"/>
          <w:lang w:val="en-US"/>
        </w:rPr>
        <w:t xml:space="preserve"> SJ,</w:t>
      </w:r>
      <w:r w:rsidR="00775083" w:rsidRPr="124C8141">
        <w:rPr>
          <w:sz w:val="28"/>
          <w:szCs w:val="28"/>
          <w:lang w:val="en-US"/>
        </w:rPr>
        <w:t xml:space="preserve"> </w:t>
      </w:r>
      <w:r w:rsidR="321985CA" w:rsidRPr="124C8141">
        <w:rPr>
          <w:rFonts w:eastAsia="Calibri"/>
          <w:color w:val="212529"/>
          <w:sz w:val="28"/>
          <w:szCs w:val="28"/>
          <w:lang w:val="en-US"/>
        </w:rPr>
        <w:t>The Service of Faith and the Promotion of Justice in American Jesuit Higher Education</w:t>
      </w:r>
      <w:r w:rsidR="00775083" w:rsidRPr="124C8141">
        <w:rPr>
          <w:sz w:val="28"/>
          <w:szCs w:val="28"/>
          <w:lang w:val="en-US"/>
        </w:rPr>
        <w:t>, 2000</w:t>
      </w:r>
      <w:r w:rsidR="6FE039F0" w:rsidRPr="124C8141">
        <w:rPr>
          <w:sz w:val="28"/>
          <w:szCs w:val="28"/>
          <w:lang w:val="en-US"/>
        </w:rPr>
        <w:t>.</w:t>
      </w:r>
    </w:p>
    <w:p w14:paraId="2710D252" w14:textId="77777777" w:rsidR="00A01A26" w:rsidRPr="00881F7D" w:rsidRDefault="00A01A26" w:rsidP="00D96124">
      <w:pPr>
        <w:spacing w:after="120" w:line="240" w:lineRule="auto"/>
        <w:jc w:val="center"/>
        <w:rPr>
          <w:rFonts w:ascii="Calibri" w:hAnsi="Calibri" w:cs="Calibri"/>
          <w:b/>
          <w:bCs/>
          <w:color w:val="000000"/>
          <w:kern w:val="0"/>
          <w:sz w:val="28"/>
          <w:szCs w:val="28"/>
          <w:lang w:val="en-GB"/>
        </w:rPr>
      </w:pPr>
      <w:r w:rsidRPr="00881F7D">
        <w:rPr>
          <w:rFonts w:ascii="Calibri" w:hAnsi="Calibri" w:cs="Calibri"/>
          <w:b/>
          <w:bCs/>
          <w:sz w:val="28"/>
          <w:szCs w:val="28"/>
        </w:rPr>
        <w:br w:type="page"/>
      </w:r>
    </w:p>
    <w:p w14:paraId="3730B7C8" w14:textId="1F013C44" w:rsidR="00A01A26" w:rsidRPr="00881F7D" w:rsidRDefault="00A01A26" w:rsidP="00D96124">
      <w:pPr>
        <w:pStyle w:val="Default"/>
        <w:numPr>
          <w:ilvl w:val="0"/>
          <w:numId w:val="3"/>
        </w:numPr>
        <w:spacing w:after="120"/>
        <w:jc w:val="both"/>
        <w:rPr>
          <w:sz w:val="28"/>
          <w:szCs w:val="28"/>
        </w:rPr>
      </w:pPr>
      <w:r w:rsidRPr="79D46DF9">
        <w:rPr>
          <w:b/>
          <w:bCs/>
          <w:sz w:val="28"/>
          <w:szCs w:val="28"/>
        </w:rPr>
        <w:lastRenderedPageBreak/>
        <w:t>Introduction</w:t>
      </w:r>
    </w:p>
    <w:p w14:paraId="44E42A85" w14:textId="2CC6BF69" w:rsidR="32321CB6" w:rsidRDefault="32321CB6" w:rsidP="79D46DF9">
      <w:pPr>
        <w:pStyle w:val="Default"/>
        <w:spacing w:after="120"/>
        <w:jc w:val="both"/>
        <w:rPr>
          <w:sz w:val="28"/>
          <w:szCs w:val="28"/>
        </w:rPr>
      </w:pPr>
      <w:r w:rsidRPr="124C8141">
        <w:rPr>
          <w:sz w:val="28"/>
          <w:szCs w:val="28"/>
        </w:rPr>
        <w:t>The original Inspirational Paradigm for Jesuit Business Education was published in 2020, prior to a series of profound global disruptions that have reshaped our social, economic, and educational landscape. Since then, the world has experienced a global pandemic, the escalation of regional and international armed conflicts, and the rapid emergence of Generative Artificial Intelligence. These developments have intensified existing inequalities, transformed the nature of work and learning, and raised new ethical, social, and anthropological questions. In light of these changes, the original paradigm requires not a simple revision, but a renewed articulation capable of responding to today’s realities with greater depth, urgency, and discernment.</w:t>
      </w:r>
    </w:p>
    <w:p w14:paraId="0C5F616D" w14:textId="7E4926A5" w:rsidR="79D46DF9" w:rsidRDefault="79D46DF9" w:rsidP="79D46DF9">
      <w:pPr>
        <w:pStyle w:val="Default"/>
        <w:spacing w:after="120"/>
        <w:jc w:val="both"/>
        <w:rPr>
          <w:sz w:val="28"/>
          <w:szCs w:val="28"/>
        </w:rPr>
      </w:pPr>
    </w:p>
    <w:p w14:paraId="707D9586" w14:textId="51D2EF74" w:rsidR="00742B7D" w:rsidRPr="00881F7D" w:rsidRDefault="67BC620F" w:rsidP="00D96124">
      <w:pPr>
        <w:pStyle w:val="Default"/>
        <w:spacing w:after="120"/>
        <w:jc w:val="both"/>
        <w:rPr>
          <w:sz w:val="28"/>
          <w:szCs w:val="28"/>
        </w:rPr>
      </w:pPr>
      <w:r w:rsidRPr="124C8141">
        <w:rPr>
          <w:sz w:val="28"/>
          <w:szCs w:val="28"/>
        </w:rPr>
        <w:t xml:space="preserve">Motivated by a concern </w:t>
      </w:r>
      <w:r w:rsidR="4B9A68E7" w:rsidRPr="124C8141">
        <w:rPr>
          <w:sz w:val="28"/>
          <w:szCs w:val="28"/>
        </w:rPr>
        <w:t>over</w:t>
      </w:r>
      <w:r w:rsidRPr="124C8141">
        <w:rPr>
          <w:sz w:val="28"/>
          <w:szCs w:val="28"/>
        </w:rPr>
        <w:t xml:space="preserve"> in</w:t>
      </w:r>
      <w:r w:rsidR="0E1E125F" w:rsidRPr="124C8141">
        <w:rPr>
          <w:sz w:val="28"/>
          <w:szCs w:val="28"/>
        </w:rPr>
        <w:t>cre</w:t>
      </w:r>
      <w:r w:rsidRPr="124C8141">
        <w:rPr>
          <w:sz w:val="28"/>
          <w:szCs w:val="28"/>
        </w:rPr>
        <w:t>asing income inequalit</w:t>
      </w:r>
      <w:r w:rsidR="4832127F" w:rsidRPr="124C8141">
        <w:rPr>
          <w:sz w:val="28"/>
          <w:szCs w:val="28"/>
        </w:rPr>
        <w:t>y</w:t>
      </w:r>
      <w:r w:rsidR="650F3C75" w:rsidRPr="124C8141">
        <w:rPr>
          <w:sz w:val="28"/>
          <w:szCs w:val="28"/>
        </w:rPr>
        <w:t xml:space="preserve">, the crisis of migration and violence, and the reality </w:t>
      </w:r>
      <w:r w:rsidR="1BCE7104" w:rsidRPr="124C8141">
        <w:rPr>
          <w:sz w:val="28"/>
          <w:szCs w:val="28"/>
        </w:rPr>
        <w:t>o</w:t>
      </w:r>
      <w:r w:rsidR="650F3C75" w:rsidRPr="124C8141">
        <w:rPr>
          <w:sz w:val="28"/>
          <w:szCs w:val="28"/>
        </w:rPr>
        <w:t xml:space="preserve">f a world of </w:t>
      </w:r>
      <w:r w:rsidR="44AFC1DC" w:rsidRPr="124C8141">
        <w:rPr>
          <w:sz w:val="28"/>
          <w:szCs w:val="28"/>
        </w:rPr>
        <w:t>“</w:t>
      </w:r>
      <w:r w:rsidR="650F3C75" w:rsidRPr="124C8141">
        <w:rPr>
          <w:sz w:val="28"/>
          <w:szCs w:val="28"/>
        </w:rPr>
        <w:t>ha</w:t>
      </w:r>
      <w:r w:rsidR="0E6C287F" w:rsidRPr="124C8141">
        <w:rPr>
          <w:sz w:val="28"/>
          <w:szCs w:val="28"/>
        </w:rPr>
        <w:t xml:space="preserve">ves </w:t>
      </w:r>
      <w:r w:rsidR="650F3C75" w:rsidRPr="124C8141">
        <w:rPr>
          <w:sz w:val="28"/>
          <w:szCs w:val="28"/>
        </w:rPr>
        <w:t>and ha</w:t>
      </w:r>
      <w:r w:rsidR="71A809E7" w:rsidRPr="124C8141">
        <w:rPr>
          <w:sz w:val="28"/>
          <w:szCs w:val="28"/>
        </w:rPr>
        <w:t>ve-</w:t>
      </w:r>
      <w:r w:rsidR="650F3C75" w:rsidRPr="124C8141">
        <w:rPr>
          <w:sz w:val="28"/>
          <w:szCs w:val="28"/>
        </w:rPr>
        <w:t>nots</w:t>
      </w:r>
      <w:r w:rsidR="49F0E377" w:rsidRPr="124C8141">
        <w:rPr>
          <w:sz w:val="28"/>
          <w:szCs w:val="28"/>
        </w:rPr>
        <w:t>",</w:t>
      </w:r>
      <w:r w:rsidR="650F3C75" w:rsidRPr="124C8141">
        <w:rPr>
          <w:sz w:val="28"/>
          <w:szCs w:val="28"/>
        </w:rPr>
        <w:t xml:space="preserve"> </w:t>
      </w:r>
      <w:r w:rsidR="6175208E" w:rsidRPr="124C8141">
        <w:rPr>
          <w:sz w:val="28"/>
          <w:szCs w:val="28"/>
        </w:rPr>
        <w:t xml:space="preserve">critics have noted that the present economic and financial order increasingly </w:t>
      </w:r>
      <w:proofErr w:type="spellStart"/>
      <w:r w:rsidR="6175208E" w:rsidRPr="124C8141">
        <w:rPr>
          <w:sz w:val="28"/>
          <w:szCs w:val="28"/>
        </w:rPr>
        <w:t>favo</w:t>
      </w:r>
      <w:r w:rsidR="37F83467" w:rsidRPr="124C8141">
        <w:rPr>
          <w:sz w:val="28"/>
          <w:szCs w:val="28"/>
        </w:rPr>
        <w:t>rs</w:t>
      </w:r>
      <w:proofErr w:type="spellEnd"/>
      <w:r w:rsidR="6175208E" w:rsidRPr="124C8141">
        <w:rPr>
          <w:sz w:val="28"/>
          <w:szCs w:val="28"/>
        </w:rPr>
        <w:t xml:space="preserve"> th</w:t>
      </w:r>
      <w:r w:rsidR="224F9A00" w:rsidRPr="124C8141">
        <w:rPr>
          <w:sz w:val="28"/>
          <w:szCs w:val="28"/>
        </w:rPr>
        <w:t>ose</w:t>
      </w:r>
      <w:r w:rsidR="6175208E" w:rsidRPr="124C8141">
        <w:rPr>
          <w:sz w:val="28"/>
          <w:szCs w:val="28"/>
        </w:rPr>
        <w:t xml:space="preserve"> with w</w:t>
      </w:r>
      <w:r w:rsidR="09A4E9BD" w:rsidRPr="124C8141">
        <w:rPr>
          <w:sz w:val="28"/>
          <w:szCs w:val="28"/>
        </w:rPr>
        <w:t>ea</w:t>
      </w:r>
      <w:r w:rsidR="6175208E" w:rsidRPr="124C8141">
        <w:rPr>
          <w:sz w:val="28"/>
          <w:szCs w:val="28"/>
        </w:rPr>
        <w:t xml:space="preserve">lth and </w:t>
      </w:r>
      <w:r w:rsidR="4D49EBD6" w:rsidRPr="124C8141">
        <w:rPr>
          <w:sz w:val="28"/>
          <w:szCs w:val="28"/>
        </w:rPr>
        <w:t>po</w:t>
      </w:r>
      <w:r w:rsidR="1D118877" w:rsidRPr="124C8141">
        <w:rPr>
          <w:sz w:val="28"/>
          <w:szCs w:val="28"/>
        </w:rPr>
        <w:t>wer</w:t>
      </w:r>
      <w:r w:rsidR="4EA68664" w:rsidRPr="124C8141">
        <w:rPr>
          <w:sz w:val="28"/>
          <w:szCs w:val="28"/>
        </w:rPr>
        <w:t xml:space="preserve">, </w:t>
      </w:r>
      <w:r w:rsidR="52964E45" w:rsidRPr="124C8141">
        <w:rPr>
          <w:sz w:val="28"/>
          <w:szCs w:val="28"/>
        </w:rPr>
        <w:t xml:space="preserve">in </w:t>
      </w:r>
      <w:r w:rsidR="52964E45" w:rsidRPr="124C8141">
        <w:rPr>
          <w:i/>
          <w:iCs/>
          <w:sz w:val="28"/>
          <w:szCs w:val="28"/>
        </w:rPr>
        <w:t>Laudato Si</w:t>
      </w:r>
      <w:r w:rsidR="52964E45" w:rsidRPr="124C8141">
        <w:rPr>
          <w:sz w:val="28"/>
          <w:szCs w:val="28"/>
        </w:rPr>
        <w:t xml:space="preserve">’ </w:t>
      </w:r>
      <w:r w:rsidR="4EA68664" w:rsidRPr="124C8141">
        <w:rPr>
          <w:sz w:val="28"/>
          <w:szCs w:val="28"/>
        </w:rPr>
        <w:t>what Pope Francis called the</w:t>
      </w:r>
      <w:r w:rsidR="059DE15A" w:rsidRPr="124C8141">
        <w:rPr>
          <w:sz w:val="28"/>
          <w:szCs w:val="28"/>
        </w:rPr>
        <w:t xml:space="preserve"> </w:t>
      </w:r>
      <w:r w:rsidR="49FCD7E8" w:rsidRPr="124C8141">
        <w:rPr>
          <w:sz w:val="28"/>
          <w:szCs w:val="28"/>
        </w:rPr>
        <w:t>T</w:t>
      </w:r>
      <w:r w:rsidR="00742B7D" w:rsidRPr="124C8141">
        <w:rPr>
          <w:sz w:val="28"/>
          <w:szCs w:val="28"/>
        </w:rPr>
        <w:t xml:space="preserve">echnocratic </w:t>
      </w:r>
      <w:r w:rsidR="5CDE12E6" w:rsidRPr="124C8141">
        <w:rPr>
          <w:sz w:val="28"/>
          <w:szCs w:val="28"/>
        </w:rPr>
        <w:t>P</w:t>
      </w:r>
      <w:r w:rsidR="00742B7D" w:rsidRPr="124C8141">
        <w:rPr>
          <w:sz w:val="28"/>
          <w:szCs w:val="28"/>
        </w:rPr>
        <w:t>aradigm</w:t>
      </w:r>
      <w:r w:rsidR="4BF33CF2" w:rsidRPr="124C8141">
        <w:rPr>
          <w:sz w:val="28"/>
          <w:szCs w:val="28"/>
        </w:rPr>
        <w:t xml:space="preserve">. Those excluded from this economy are </w:t>
      </w:r>
      <w:r w:rsidR="0D829EC1" w:rsidRPr="124C8141">
        <w:rPr>
          <w:sz w:val="28"/>
          <w:szCs w:val="28"/>
        </w:rPr>
        <w:t>swelling the ranks</w:t>
      </w:r>
      <w:r w:rsidR="4D13A9EE" w:rsidRPr="124C8141">
        <w:rPr>
          <w:sz w:val="28"/>
          <w:szCs w:val="28"/>
        </w:rPr>
        <w:t xml:space="preserve"> of the poor and marginalized, </w:t>
      </w:r>
      <w:r w:rsidR="3D190D13" w:rsidRPr="124C8141">
        <w:rPr>
          <w:sz w:val="28"/>
          <w:szCs w:val="28"/>
        </w:rPr>
        <w:t xml:space="preserve">thus </w:t>
      </w:r>
      <w:r w:rsidR="1774F2A5" w:rsidRPr="124C8141">
        <w:rPr>
          <w:sz w:val="28"/>
          <w:szCs w:val="28"/>
        </w:rPr>
        <w:t>increasing the possibilities for social disruption</w:t>
      </w:r>
      <w:r w:rsidR="0CC2E050" w:rsidRPr="124C8141">
        <w:rPr>
          <w:sz w:val="28"/>
          <w:szCs w:val="28"/>
        </w:rPr>
        <w:t xml:space="preserve">. </w:t>
      </w:r>
      <w:r w:rsidR="0D829EC1" w:rsidRPr="124C8141">
        <w:rPr>
          <w:sz w:val="28"/>
          <w:szCs w:val="28"/>
        </w:rPr>
        <w:t>A paradigm of inclusio</w:t>
      </w:r>
      <w:r w:rsidR="20F214AF" w:rsidRPr="124C8141">
        <w:rPr>
          <w:sz w:val="28"/>
          <w:szCs w:val="28"/>
        </w:rPr>
        <w:t xml:space="preserve">n with </w:t>
      </w:r>
      <w:r w:rsidR="2C241FEB" w:rsidRPr="124C8141">
        <w:rPr>
          <w:sz w:val="28"/>
          <w:szCs w:val="28"/>
        </w:rPr>
        <w:t>special</w:t>
      </w:r>
      <w:r w:rsidR="20F214AF" w:rsidRPr="124C8141">
        <w:rPr>
          <w:sz w:val="28"/>
          <w:szCs w:val="28"/>
        </w:rPr>
        <w:t xml:space="preserve"> </w:t>
      </w:r>
      <w:r w:rsidR="0D829EC1" w:rsidRPr="124C8141">
        <w:rPr>
          <w:sz w:val="28"/>
          <w:szCs w:val="28"/>
        </w:rPr>
        <w:t xml:space="preserve">concern </w:t>
      </w:r>
      <w:r w:rsidR="057D8D7B" w:rsidRPr="124C8141">
        <w:rPr>
          <w:sz w:val="28"/>
          <w:szCs w:val="28"/>
        </w:rPr>
        <w:t xml:space="preserve">for sharing </w:t>
      </w:r>
      <w:r w:rsidR="45FB0E8D" w:rsidRPr="124C8141">
        <w:rPr>
          <w:sz w:val="28"/>
          <w:szCs w:val="28"/>
        </w:rPr>
        <w:t>the benefits of increas</w:t>
      </w:r>
      <w:r w:rsidR="000B0060" w:rsidRPr="124C8141">
        <w:rPr>
          <w:sz w:val="28"/>
          <w:szCs w:val="28"/>
        </w:rPr>
        <w:t>ing we</w:t>
      </w:r>
      <w:r w:rsidR="45FB0E8D" w:rsidRPr="124C8141">
        <w:rPr>
          <w:sz w:val="28"/>
          <w:szCs w:val="28"/>
        </w:rPr>
        <w:t>alth</w:t>
      </w:r>
      <w:r w:rsidR="542182A2" w:rsidRPr="124C8141">
        <w:rPr>
          <w:sz w:val="28"/>
          <w:szCs w:val="28"/>
        </w:rPr>
        <w:t xml:space="preserve"> </w:t>
      </w:r>
      <w:r w:rsidR="45FB0E8D" w:rsidRPr="124C8141">
        <w:rPr>
          <w:sz w:val="28"/>
          <w:szCs w:val="28"/>
        </w:rPr>
        <w:t>to improve social</w:t>
      </w:r>
      <w:r w:rsidR="4C83B147" w:rsidRPr="124C8141">
        <w:rPr>
          <w:sz w:val="28"/>
          <w:szCs w:val="28"/>
        </w:rPr>
        <w:t xml:space="preserve"> conditions for all is proposed as</w:t>
      </w:r>
      <w:r w:rsidR="315BFB95" w:rsidRPr="124C8141">
        <w:rPr>
          <w:sz w:val="28"/>
          <w:szCs w:val="28"/>
        </w:rPr>
        <w:t xml:space="preserve"> </w:t>
      </w:r>
      <w:r w:rsidR="13E8B1FB" w:rsidRPr="124C8141">
        <w:rPr>
          <w:sz w:val="28"/>
          <w:szCs w:val="28"/>
        </w:rPr>
        <w:t>a “</w:t>
      </w:r>
      <w:r w:rsidR="1DE11258" w:rsidRPr="124C8141">
        <w:rPr>
          <w:sz w:val="28"/>
          <w:szCs w:val="28"/>
        </w:rPr>
        <w:t>c</w:t>
      </w:r>
      <w:r w:rsidR="4C83B147" w:rsidRPr="124C8141">
        <w:rPr>
          <w:sz w:val="28"/>
          <w:szCs w:val="28"/>
        </w:rPr>
        <w:t xml:space="preserve">ounter” to the reigning paradigm of </w:t>
      </w:r>
      <w:r w:rsidR="651CF1D6" w:rsidRPr="124C8141">
        <w:rPr>
          <w:sz w:val="28"/>
          <w:szCs w:val="28"/>
        </w:rPr>
        <w:t>wealth creation which ignores the impact on the environment, the social fabric of a community and the lives of ordinary citizens.</w:t>
      </w:r>
      <w:r w:rsidR="45FB0E8D" w:rsidRPr="124C8141">
        <w:rPr>
          <w:sz w:val="28"/>
          <w:szCs w:val="28"/>
        </w:rPr>
        <w:t xml:space="preserve"> </w:t>
      </w:r>
    </w:p>
    <w:p w14:paraId="12FEE949" w14:textId="13CCB228" w:rsidR="609A60DF" w:rsidRDefault="609A60DF" w:rsidP="79D46DF9">
      <w:pPr>
        <w:pStyle w:val="Default"/>
        <w:spacing w:after="120"/>
        <w:jc w:val="both"/>
        <w:rPr>
          <w:sz w:val="28"/>
          <w:szCs w:val="28"/>
        </w:rPr>
      </w:pPr>
      <w:r w:rsidRPr="124C8141">
        <w:rPr>
          <w:sz w:val="28"/>
          <w:szCs w:val="28"/>
        </w:rPr>
        <w:t>This document proposes an updated Inspirational Paradigm structured around three interconnected elements. First, it offers a renewed reading of the current global context and its implications for Jesuit business education. Second, it articulates a set of fundamental human “hungers” that Jesuit business education seeks to awaken and cultivate, shaping the inner dispositions from which responsible leadership can emerge. Third, it presents the creation of communities of encounter—rooted in dialogue, social friendship, and discernment—as the institutional and cultural response to these hungers and as a path toward the common good. In addition, the document includes an appendix devoted to an Ignatian discernment on Artificial Intelligence, recognizing generative AI as one of the most transformative forces shaping business, education, and society today.</w:t>
      </w:r>
    </w:p>
    <w:p w14:paraId="34BC069E" w14:textId="47AE9A94" w:rsidR="35350142" w:rsidRPr="00881F7D" w:rsidRDefault="00881F7D" w:rsidP="00881F7D">
      <w:pPr>
        <w:pStyle w:val="Default"/>
        <w:spacing w:after="120"/>
        <w:jc w:val="both"/>
        <w:rPr>
          <w:b/>
          <w:bCs/>
          <w:sz w:val="28"/>
          <w:szCs w:val="28"/>
        </w:rPr>
      </w:pPr>
      <w:r>
        <w:rPr>
          <w:b/>
          <w:bCs/>
          <w:sz w:val="28"/>
          <w:szCs w:val="28"/>
        </w:rPr>
        <w:t xml:space="preserve">A. </w:t>
      </w:r>
      <w:r w:rsidR="35350142" w:rsidRPr="00881F7D">
        <w:rPr>
          <w:b/>
          <w:bCs/>
          <w:sz w:val="28"/>
          <w:szCs w:val="28"/>
        </w:rPr>
        <w:t>The State of Affair</w:t>
      </w:r>
      <w:r w:rsidR="2A8014EC" w:rsidRPr="00881F7D">
        <w:rPr>
          <w:b/>
          <w:bCs/>
          <w:sz w:val="28"/>
          <w:szCs w:val="28"/>
        </w:rPr>
        <w:t>s</w:t>
      </w:r>
    </w:p>
    <w:p w14:paraId="7E6E671F" w14:textId="53494EB6" w:rsidR="009F4DD8" w:rsidRPr="00881F7D" w:rsidRDefault="00774319" w:rsidP="00D96124">
      <w:pPr>
        <w:pStyle w:val="Default"/>
        <w:spacing w:after="120"/>
        <w:jc w:val="both"/>
        <w:rPr>
          <w:sz w:val="28"/>
          <w:szCs w:val="28"/>
        </w:rPr>
      </w:pPr>
      <w:r w:rsidRPr="124C8141">
        <w:rPr>
          <w:sz w:val="28"/>
          <w:szCs w:val="28"/>
        </w:rPr>
        <w:t xml:space="preserve">Business and the </w:t>
      </w:r>
      <w:r w:rsidR="003A676F" w:rsidRPr="124C8141">
        <w:rPr>
          <w:sz w:val="28"/>
          <w:szCs w:val="28"/>
        </w:rPr>
        <w:t>market economy</w:t>
      </w:r>
      <w:r w:rsidRPr="124C8141">
        <w:rPr>
          <w:sz w:val="28"/>
          <w:szCs w:val="28"/>
        </w:rPr>
        <w:t xml:space="preserve"> are a uniquely transformative force for good. </w:t>
      </w:r>
      <w:r w:rsidR="002B44BF" w:rsidRPr="124C8141">
        <w:rPr>
          <w:sz w:val="28"/>
          <w:szCs w:val="28"/>
        </w:rPr>
        <w:t>A score of society, academic, and religious</w:t>
      </w:r>
      <w:r w:rsidRPr="124C8141">
        <w:rPr>
          <w:sz w:val="28"/>
          <w:szCs w:val="28"/>
        </w:rPr>
        <w:t xml:space="preserve"> leaders have echoed the thoughts of Pope Francis with which we began this document</w:t>
      </w:r>
      <w:r w:rsidR="003A676F" w:rsidRPr="124C8141">
        <w:rPr>
          <w:sz w:val="28"/>
          <w:szCs w:val="28"/>
        </w:rPr>
        <w:t xml:space="preserve">: business is a most powerful </w:t>
      </w:r>
      <w:r w:rsidR="003A676F" w:rsidRPr="124C8141">
        <w:rPr>
          <w:sz w:val="28"/>
          <w:szCs w:val="28"/>
        </w:rPr>
        <w:lastRenderedPageBreak/>
        <w:t>way to improve lives</w:t>
      </w:r>
      <w:r w:rsidR="00F4297E" w:rsidRPr="124C8141">
        <w:rPr>
          <w:sz w:val="28"/>
          <w:szCs w:val="28"/>
        </w:rPr>
        <w:t xml:space="preserve">; it is </w:t>
      </w:r>
      <w:r w:rsidR="003A676F" w:rsidRPr="124C8141">
        <w:rPr>
          <w:sz w:val="28"/>
          <w:szCs w:val="28"/>
        </w:rPr>
        <w:t>a noble vocation. It is essential that business education help students appreciate the good that business does</w:t>
      </w:r>
      <w:r w:rsidR="06EC14CB" w:rsidRPr="124C8141">
        <w:rPr>
          <w:sz w:val="28"/>
          <w:szCs w:val="28"/>
        </w:rPr>
        <w:t xml:space="preserve"> and can do</w:t>
      </w:r>
      <w:r w:rsidR="003A676F" w:rsidRPr="124C8141">
        <w:rPr>
          <w:sz w:val="28"/>
          <w:szCs w:val="28"/>
        </w:rPr>
        <w:t xml:space="preserve">. Jesuit business schools must </w:t>
      </w:r>
      <w:r w:rsidR="00E30BCE" w:rsidRPr="124C8141">
        <w:rPr>
          <w:sz w:val="28"/>
          <w:szCs w:val="28"/>
        </w:rPr>
        <w:t>focus</w:t>
      </w:r>
      <w:r w:rsidR="003A676F" w:rsidRPr="124C8141">
        <w:rPr>
          <w:sz w:val="28"/>
          <w:szCs w:val="28"/>
        </w:rPr>
        <w:t xml:space="preserve"> students</w:t>
      </w:r>
      <w:r w:rsidR="00E30BCE" w:rsidRPr="124C8141">
        <w:rPr>
          <w:sz w:val="28"/>
          <w:szCs w:val="28"/>
        </w:rPr>
        <w:t>’ attention on</w:t>
      </w:r>
      <w:r w:rsidR="003A676F" w:rsidRPr="124C8141">
        <w:rPr>
          <w:sz w:val="28"/>
          <w:szCs w:val="28"/>
        </w:rPr>
        <w:t xml:space="preserve"> </w:t>
      </w:r>
      <w:r w:rsidR="00E30BCE" w:rsidRPr="124C8141">
        <w:rPr>
          <w:sz w:val="28"/>
          <w:szCs w:val="28"/>
        </w:rPr>
        <w:t xml:space="preserve">both </w:t>
      </w:r>
      <w:r w:rsidR="003A676F" w:rsidRPr="124C8141">
        <w:rPr>
          <w:sz w:val="28"/>
          <w:szCs w:val="28"/>
        </w:rPr>
        <w:t>recogniz</w:t>
      </w:r>
      <w:r w:rsidR="00E30BCE" w:rsidRPr="124C8141">
        <w:rPr>
          <w:sz w:val="28"/>
          <w:szCs w:val="28"/>
        </w:rPr>
        <w:t>ing</w:t>
      </w:r>
      <w:r w:rsidR="003A676F" w:rsidRPr="124C8141">
        <w:rPr>
          <w:sz w:val="28"/>
          <w:szCs w:val="28"/>
        </w:rPr>
        <w:t xml:space="preserve"> and work</w:t>
      </w:r>
      <w:r w:rsidR="00E30BCE" w:rsidRPr="124C8141">
        <w:rPr>
          <w:sz w:val="28"/>
          <w:szCs w:val="28"/>
        </w:rPr>
        <w:t>ing</w:t>
      </w:r>
      <w:r w:rsidR="003A676F" w:rsidRPr="124C8141">
        <w:rPr>
          <w:sz w:val="28"/>
          <w:szCs w:val="28"/>
        </w:rPr>
        <w:t xml:space="preserve"> toward business </w:t>
      </w:r>
      <w:r w:rsidR="41E8F132" w:rsidRPr="124C8141">
        <w:rPr>
          <w:sz w:val="28"/>
          <w:szCs w:val="28"/>
        </w:rPr>
        <w:t>endeavours</w:t>
      </w:r>
      <w:r w:rsidR="003A676F" w:rsidRPr="124C8141">
        <w:rPr>
          <w:sz w:val="28"/>
          <w:szCs w:val="28"/>
        </w:rPr>
        <w:t xml:space="preserve"> that foster the common good and </w:t>
      </w:r>
      <w:r w:rsidR="002B44BF" w:rsidRPr="124C8141">
        <w:rPr>
          <w:sz w:val="28"/>
          <w:szCs w:val="28"/>
        </w:rPr>
        <w:t>promote</w:t>
      </w:r>
      <w:r w:rsidR="006B36CA" w:rsidRPr="124C8141">
        <w:rPr>
          <w:sz w:val="28"/>
          <w:szCs w:val="28"/>
        </w:rPr>
        <w:t xml:space="preserve"> </w:t>
      </w:r>
      <w:r w:rsidR="003A676F" w:rsidRPr="124C8141">
        <w:rPr>
          <w:sz w:val="28"/>
          <w:szCs w:val="28"/>
        </w:rPr>
        <w:t xml:space="preserve">human dignity. However, as we acknowledged in </w:t>
      </w:r>
      <w:r w:rsidR="00E30BCE" w:rsidRPr="124C8141">
        <w:rPr>
          <w:sz w:val="28"/>
          <w:szCs w:val="28"/>
        </w:rPr>
        <w:t>the</w:t>
      </w:r>
      <w:r w:rsidR="003A676F" w:rsidRPr="124C8141">
        <w:rPr>
          <w:sz w:val="28"/>
          <w:szCs w:val="28"/>
        </w:rPr>
        <w:t xml:space="preserve"> first version of this document in 2020, many challenges to the common good and human dignity persist in our world, depriving </w:t>
      </w:r>
      <w:r w:rsidR="00E30BCE" w:rsidRPr="124C8141">
        <w:rPr>
          <w:sz w:val="28"/>
          <w:szCs w:val="28"/>
        </w:rPr>
        <w:t>a large number of people</w:t>
      </w:r>
      <w:r w:rsidR="003A676F" w:rsidRPr="124C8141">
        <w:rPr>
          <w:sz w:val="28"/>
          <w:szCs w:val="28"/>
        </w:rPr>
        <w:t xml:space="preserve"> </w:t>
      </w:r>
      <w:r w:rsidR="00B34381" w:rsidRPr="124C8141">
        <w:rPr>
          <w:sz w:val="28"/>
          <w:szCs w:val="28"/>
        </w:rPr>
        <w:t>of</w:t>
      </w:r>
      <w:r w:rsidR="003A676F" w:rsidRPr="124C8141">
        <w:rPr>
          <w:sz w:val="28"/>
          <w:szCs w:val="28"/>
        </w:rPr>
        <w:t xml:space="preserve"> the benefits of the market economy. </w:t>
      </w:r>
    </w:p>
    <w:p w14:paraId="05EB8162" w14:textId="76E36947" w:rsidR="009F4DD8" w:rsidRPr="00881F7D" w:rsidRDefault="2A9FC5CA" w:rsidP="79D46DF9">
      <w:pPr>
        <w:pStyle w:val="Default"/>
        <w:spacing w:after="120"/>
        <w:jc w:val="both"/>
        <w:rPr>
          <w:sz w:val="28"/>
          <w:szCs w:val="28"/>
        </w:rPr>
      </w:pPr>
      <w:r w:rsidRPr="124C8141">
        <w:rPr>
          <w:sz w:val="28"/>
          <w:szCs w:val="28"/>
        </w:rPr>
        <w:t>Five years later</w:t>
      </w:r>
      <w:r w:rsidR="00A63693" w:rsidRPr="124C8141">
        <w:rPr>
          <w:sz w:val="28"/>
          <w:szCs w:val="28"/>
        </w:rPr>
        <w:t xml:space="preserve">, </w:t>
      </w:r>
      <w:r w:rsidR="00A13297" w:rsidRPr="124C8141">
        <w:rPr>
          <w:sz w:val="28"/>
          <w:szCs w:val="28"/>
        </w:rPr>
        <w:t xml:space="preserve">these </w:t>
      </w:r>
      <w:r w:rsidR="00A63693" w:rsidRPr="124C8141">
        <w:rPr>
          <w:sz w:val="28"/>
          <w:szCs w:val="28"/>
        </w:rPr>
        <w:t xml:space="preserve">challenges have </w:t>
      </w:r>
      <w:r w:rsidR="5BFEF911" w:rsidRPr="124C8141">
        <w:rPr>
          <w:sz w:val="28"/>
          <w:szCs w:val="28"/>
        </w:rPr>
        <w:t>deepened,</w:t>
      </w:r>
      <w:r w:rsidR="00A63693" w:rsidRPr="124C8141">
        <w:rPr>
          <w:sz w:val="28"/>
          <w:szCs w:val="28"/>
        </w:rPr>
        <w:t xml:space="preserve"> and a sense </w:t>
      </w:r>
      <w:r w:rsidR="3F14FB33" w:rsidRPr="124C8141">
        <w:rPr>
          <w:sz w:val="28"/>
          <w:szCs w:val="28"/>
        </w:rPr>
        <w:t>of</w:t>
      </w:r>
      <w:r w:rsidR="00A63693" w:rsidRPr="124C8141">
        <w:rPr>
          <w:sz w:val="28"/>
          <w:szCs w:val="28"/>
        </w:rPr>
        <w:t xml:space="preserve"> urgency has grown in depth and strength.</w:t>
      </w:r>
      <w:r w:rsidR="60C1B8B3" w:rsidRPr="124C8141">
        <w:rPr>
          <w:sz w:val="28"/>
          <w:szCs w:val="28"/>
        </w:rPr>
        <w:t xml:space="preserve">  W</w:t>
      </w:r>
      <w:r w:rsidR="00C116E6" w:rsidRPr="124C8141">
        <w:rPr>
          <w:sz w:val="28"/>
          <w:szCs w:val="28"/>
        </w:rPr>
        <w:t xml:space="preserve">e have </w:t>
      </w:r>
      <w:r w:rsidR="00F14B9D" w:rsidRPr="124C8141">
        <w:rPr>
          <w:sz w:val="28"/>
          <w:szCs w:val="28"/>
        </w:rPr>
        <w:t>seen the potential for good and the emerging signs of new challenges from the growth</w:t>
      </w:r>
      <w:r w:rsidR="00A63693" w:rsidRPr="124C8141">
        <w:rPr>
          <w:sz w:val="28"/>
          <w:szCs w:val="28"/>
        </w:rPr>
        <w:t xml:space="preserve"> in such areas as</w:t>
      </w:r>
      <w:r w:rsidR="00F14B9D" w:rsidRPr="124C8141">
        <w:rPr>
          <w:sz w:val="28"/>
          <w:szCs w:val="28"/>
        </w:rPr>
        <w:t xml:space="preserve"> Artificial Intelligence</w:t>
      </w:r>
      <w:r w:rsidR="00F554DE" w:rsidRPr="124C8141">
        <w:rPr>
          <w:sz w:val="28"/>
          <w:szCs w:val="28"/>
        </w:rPr>
        <w:t xml:space="preserve">. </w:t>
      </w:r>
      <w:r w:rsidR="00A63693" w:rsidRPr="124C8141">
        <w:rPr>
          <w:sz w:val="28"/>
          <w:szCs w:val="28"/>
        </w:rPr>
        <w:t>While its</w:t>
      </w:r>
      <w:r w:rsidR="00F554DE" w:rsidRPr="124C8141">
        <w:rPr>
          <w:sz w:val="28"/>
          <w:szCs w:val="28"/>
        </w:rPr>
        <w:t xml:space="preserve"> </w:t>
      </w:r>
      <w:r w:rsidR="55677A5B" w:rsidRPr="124C8141">
        <w:rPr>
          <w:sz w:val="28"/>
          <w:szCs w:val="28"/>
        </w:rPr>
        <w:t xml:space="preserve">full </w:t>
      </w:r>
      <w:r w:rsidR="00F554DE" w:rsidRPr="124C8141">
        <w:rPr>
          <w:sz w:val="28"/>
          <w:szCs w:val="28"/>
        </w:rPr>
        <w:t>impact is still unknown</w:t>
      </w:r>
      <w:r w:rsidR="00A63693" w:rsidRPr="124C8141">
        <w:rPr>
          <w:sz w:val="28"/>
          <w:szCs w:val="28"/>
        </w:rPr>
        <w:t>, we realise, that, among other thing</w:t>
      </w:r>
      <w:r w:rsidR="00742B7D" w:rsidRPr="124C8141">
        <w:rPr>
          <w:sz w:val="28"/>
          <w:szCs w:val="28"/>
        </w:rPr>
        <w:t>s</w:t>
      </w:r>
      <w:r w:rsidR="00A63693" w:rsidRPr="124C8141">
        <w:rPr>
          <w:sz w:val="28"/>
          <w:szCs w:val="28"/>
        </w:rPr>
        <w:t>, it</w:t>
      </w:r>
      <w:r w:rsidR="004639E3" w:rsidRPr="124C8141">
        <w:rPr>
          <w:sz w:val="28"/>
          <w:szCs w:val="28"/>
        </w:rPr>
        <w:t xml:space="preserve"> will </w:t>
      </w:r>
      <w:r w:rsidR="38933F2C" w:rsidRPr="124C8141">
        <w:rPr>
          <w:sz w:val="28"/>
          <w:szCs w:val="28"/>
        </w:rPr>
        <w:t>change</w:t>
      </w:r>
      <w:r w:rsidR="004639E3" w:rsidRPr="124C8141">
        <w:rPr>
          <w:sz w:val="28"/>
          <w:szCs w:val="28"/>
        </w:rPr>
        <w:t xml:space="preserve"> the </w:t>
      </w:r>
      <w:r w:rsidR="00C3134E" w:rsidRPr="124C8141">
        <w:rPr>
          <w:sz w:val="28"/>
          <w:szCs w:val="28"/>
        </w:rPr>
        <w:t>nature of work</w:t>
      </w:r>
      <w:r w:rsidR="5C9184E3" w:rsidRPr="124C8141">
        <w:rPr>
          <w:sz w:val="28"/>
          <w:szCs w:val="28"/>
        </w:rPr>
        <w:t xml:space="preserve"> for many</w:t>
      </w:r>
      <w:r w:rsidR="00742B7D" w:rsidRPr="124C8141">
        <w:rPr>
          <w:sz w:val="28"/>
          <w:szCs w:val="28"/>
        </w:rPr>
        <w:t xml:space="preserve"> (e.g., students,</w:t>
      </w:r>
      <w:r w:rsidR="4E72D52D" w:rsidRPr="124C8141">
        <w:rPr>
          <w:sz w:val="28"/>
          <w:szCs w:val="28"/>
        </w:rPr>
        <w:t xml:space="preserve"> alumni,</w:t>
      </w:r>
      <w:r w:rsidR="00742B7D" w:rsidRPr="124C8141">
        <w:rPr>
          <w:sz w:val="28"/>
          <w:szCs w:val="28"/>
        </w:rPr>
        <w:t xml:space="preserve"> faculty and staff)</w:t>
      </w:r>
      <w:r w:rsidR="5C9184E3" w:rsidRPr="124C8141">
        <w:rPr>
          <w:sz w:val="28"/>
          <w:szCs w:val="28"/>
        </w:rPr>
        <w:t>.</w:t>
      </w:r>
      <w:r w:rsidR="00A63693" w:rsidRPr="124C8141">
        <w:rPr>
          <w:sz w:val="28"/>
          <w:szCs w:val="28"/>
        </w:rPr>
        <w:t xml:space="preserve"> Like other revolutions in t</w:t>
      </w:r>
      <w:r w:rsidR="15EA7110" w:rsidRPr="124C8141">
        <w:rPr>
          <w:sz w:val="28"/>
          <w:szCs w:val="28"/>
        </w:rPr>
        <w:t>echnology</w:t>
      </w:r>
      <w:r w:rsidR="004639E3" w:rsidRPr="124C8141">
        <w:rPr>
          <w:sz w:val="28"/>
          <w:szCs w:val="28"/>
        </w:rPr>
        <w:t xml:space="preserve">, efficiency and speed </w:t>
      </w:r>
      <w:r w:rsidR="00A63693" w:rsidRPr="124C8141">
        <w:rPr>
          <w:sz w:val="28"/>
          <w:szCs w:val="28"/>
        </w:rPr>
        <w:t xml:space="preserve">will dominate the development and application of AI, but the lack of ethical guidelines and the </w:t>
      </w:r>
      <w:r w:rsidR="00444A71" w:rsidRPr="124C8141">
        <w:rPr>
          <w:sz w:val="28"/>
          <w:szCs w:val="28"/>
        </w:rPr>
        <w:t xml:space="preserve">potential negative </w:t>
      </w:r>
      <w:r w:rsidR="00A63693" w:rsidRPr="124C8141">
        <w:rPr>
          <w:sz w:val="28"/>
          <w:szCs w:val="28"/>
        </w:rPr>
        <w:t xml:space="preserve">forces of </w:t>
      </w:r>
      <w:r w:rsidR="5E26C277" w:rsidRPr="124C8141">
        <w:rPr>
          <w:sz w:val="28"/>
          <w:szCs w:val="28"/>
        </w:rPr>
        <w:t>commercialization</w:t>
      </w:r>
      <w:r w:rsidR="00A63693" w:rsidRPr="124C8141">
        <w:rPr>
          <w:sz w:val="28"/>
          <w:szCs w:val="28"/>
        </w:rPr>
        <w:t xml:space="preserve"> will advance before guardrails can be agreed upon and established. The lives of ordinary people with little access to power and opportunity, such as </w:t>
      </w:r>
      <w:r w:rsidR="31B27ABC" w:rsidRPr="124C8141">
        <w:rPr>
          <w:sz w:val="28"/>
          <w:szCs w:val="28"/>
        </w:rPr>
        <w:t xml:space="preserve">come from </w:t>
      </w:r>
      <w:r w:rsidR="00A63693" w:rsidRPr="124C8141">
        <w:rPr>
          <w:sz w:val="28"/>
          <w:szCs w:val="28"/>
        </w:rPr>
        <w:t xml:space="preserve">education, </w:t>
      </w:r>
      <w:r w:rsidR="004639E3" w:rsidRPr="124C8141">
        <w:rPr>
          <w:sz w:val="28"/>
          <w:szCs w:val="28"/>
        </w:rPr>
        <w:t xml:space="preserve">dominate the motivations </w:t>
      </w:r>
      <w:r w:rsidR="00CA6668" w:rsidRPr="124C8141">
        <w:rPr>
          <w:sz w:val="28"/>
          <w:szCs w:val="28"/>
        </w:rPr>
        <w:t>of its development without ethical guidelines</w:t>
      </w:r>
      <w:r w:rsidR="00742B7D" w:rsidRPr="124C8141">
        <w:rPr>
          <w:sz w:val="28"/>
          <w:szCs w:val="28"/>
        </w:rPr>
        <w:t xml:space="preserve">. This </w:t>
      </w:r>
      <w:r w:rsidR="002C3179" w:rsidRPr="124C8141">
        <w:rPr>
          <w:sz w:val="28"/>
          <w:szCs w:val="28"/>
        </w:rPr>
        <w:t>cautions</w:t>
      </w:r>
      <w:r w:rsidR="5E8199ED" w:rsidRPr="124C8141">
        <w:rPr>
          <w:sz w:val="28"/>
          <w:szCs w:val="28"/>
        </w:rPr>
        <w:t xml:space="preserve"> us to</w:t>
      </w:r>
      <w:r w:rsidR="002C3179" w:rsidRPr="124C8141">
        <w:rPr>
          <w:sz w:val="28"/>
          <w:szCs w:val="28"/>
        </w:rPr>
        <w:t xml:space="preserve"> allow for reflection and analysis of its impact on the lives of ordinary </w:t>
      </w:r>
      <w:r w:rsidR="00CC5132" w:rsidRPr="124C8141">
        <w:rPr>
          <w:sz w:val="28"/>
          <w:szCs w:val="28"/>
        </w:rPr>
        <w:t>people</w:t>
      </w:r>
      <w:r w:rsidR="00A63693" w:rsidRPr="124C8141">
        <w:rPr>
          <w:sz w:val="28"/>
          <w:szCs w:val="28"/>
        </w:rPr>
        <w:t xml:space="preserve"> </w:t>
      </w:r>
      <w:r w:rsidR="732D5393" w:rsidRPr="124C8141">
        <w:rPr>
          <w:sz w:val="28"/>
          <w:szCs w:val="28"/>
        </w:rPr>
        <w:t xml:space="preserve">who </w:t>
      </w:r>
      <w:r w:rsidR="00A63693" w:rsidRPr="124C8141">
        <w:rPr>
          <w:sz w:val="28"/>
          <w:szCs w:val="28"/>
        </w:rPr>
        <w:t xml:space="preserve">will be negatively </w:t>
      </w:r>
      <w:r w:rsidR="21EDB7C3" w:rsidRPr="124C8141">
        <w:rPr>
          <w:sz w:val="28"/>
          <w:szCs w:val="28"/>
        </w:rPr>
        <w:t>impacted, especially</w:t>
      </w:r>
      <w:r w:rsidR="00CC5132" w:rsidRPr="124C8141">
        <w:rPr>
          <w:sz w:val="28"/>
          <w:szCs w:val="28"/>
        </w:rPr>
        <w:t xml:space="preserve"> young people</w:t>
      </w:r>
      <w:r w:rsidR="00742B7D" w:rsidRPr="124C8141">
        <w:rPr>
          <w:sz w:val="28"/>
          <w:szCs w:val="28"/>
        </w:rPr>
        <w:t xml:space="preserve"> (see appendix A)</w:t>
      </w:r>
      <w:r w:rsidR="00CC5132" w:rsidRPr="124C8141">
        <w:rPr>
          <w:sz w:val="28"/>
          <w:szCs w:val="28"/>
        </w:rPr>
        <w:t xml:space="preserve">. </w:t>
      </w:r>
    </w:p>
    <w:p w14:paraId="1AFE1462" w14:textId="2AF5932B" w:rsidR="009F4DD8" w:rsidRPr="00881F7D" w:rsidRDefault="48382F40" w:rsidP="00D96124">
      <w:pPr>
        <w:pStyle w:val="Default"/>
        <w:spacing w:after="120"/>
        <w:jc w:val="both"/>
        <w:rPr>
          <w:sz w:val="28"/>
          <w:szCs w:val="28"/>
        </w:rPr>
      </w:pPr>
      <w:r w:rsidRPr="124C8141">
        <w:rPr>
          <w:sz w:val="28"/>
          <w:szCs w:val="28"/>
        </w:rPr>
        <w:t xml:space="preserve">We </w:t>
      </w:r>
      <w:r w:rsidR="00A63693" w:rsidRPr="124C8141">
        <w:rPr>
          <w:sz w:val="28"/>
          <w:szCs w:val="28"/>
        </w:rPr>
        <w:t>know that the</w:t>
      </w:r>
      <w:r w:rsidR="00C3134E" w:rsidRPr="124C8141">
        <w:rPr>
          <w:sz w:val="28"/>
          <w:szCs w:val="28"/>
        </w:rPr>
        <w:t xml:space="preserve"> gains from technological progress c</w:t>
      </w:r>
      <w:r w:rsidR="5B138A18" w:rsidRPr="124C8141">
        <w:rPr>
          <w:sz w:val="28"/>
          <w:szCs w:val="28"/>
        </w:rPr>
        <w:t>an</w:t>
      </w:r>
      <w:r w:rsidR="00C3134E" w:rsidRPr="124C8141">
        <w:rPr>
          <w:sz w:val="28"/>
          <w:szCs w:val="28"/>
        </w:rPr>
        <w:t xml:space="preserve"> provide widespread societal improvements</w:t>
      </w:r>
      <w:r w:rsidR="6C8F449C" w:rsidRPr="124C8141">
        <w:rPr>
          <w:sz w:val="28"/>
          <w:szCs w:val="28"/>
        </w:rPr>
        <w:t>, b</w:t>
      </w:r>
      <w:r w:rsidR="1E6B05DB" w:rsidRPr="124C8141">
        <w:rPr>
          <w:sz w:val="28"/>
          <w:szCs w:val="28"/>
        </w:rPr>
        <w:t>ut thus far</w:t>
      </w:r>
      <w:r w:rsidR="00444A71" w:rsidRPr="124C8141">
        <w:rPr>
          <w:sz w:val="28"/>
          <w:szCs w:val="28"/>
        </w:rPr>
        <w:t xml:space="preserve"> </w:t>
      </w:r>
      <w:r w:rsidR="003420CE" w:rsidRPr="124C8141">
        <w:rPr>
          <w:sz w:val="28"/>
          <w:szCs w:val="28"/>
        </w:rPr>
        <w:t xml:space="preserve">those benefits are </w:t>
      </w:r>
      <w:r w:rsidR="00C3134E" w:rsidRPr="124C8141">
        <w:rPr>
          <w:sz w:val="28"/>
          <w:szCs w:val="28"/>
        </w:rPr>
        <w:t>accru</w:t>
      </w:r>
      <w:r w:rsidR="00C33E1B" w:rsidRPr="124C8141">
        <w:rPr>
          <w:sz w:val="28"/>
          <w:szCs w:val="28"/>
        </w:rPr>
        <w:t>ing</w:t>
      </w:r>
      <w:r w:rsidR="00C3134E" w:rsidRPr="124C8141">
        <w:rPr>
          <w:sz w:val="28"/>
          <w:szCs w:val="28"/>
        </w:rPr>
        <w:t xml:space="preserve"> to those at the top of society</w:t>
      </w:r>
      <w:r w:rsidR="00586320" w:rsidRPr="124C8141">
        <w:rPr>
          <w:sz w:val="28"/>
          <w:szCs w:val="28"/>
        </w:rPr>
        <w:t>, leaving</w:t>
      </w:r>
      <w:r w:rsidR="00A63693" w:rsidRPr="124C8141">
        <w:rPr>
          <w:sz w:val="28"/>
          <w:szCs w:val="28"/>
        </w:rPr>
        <w:t xml:space="preserve"> </w:t>
      </w:r>
      <w:r w:rsidR="00586320" w:rsidRPr="124C8141">
        <w:rPr>
          <w:sz w:val="28"/>
          <w:szCs w:val="28"/>
        </w:rPr>
        <w:t>the middle class and poor to increasingly worry about their futures</w:t>
      </w:r>
      <w:r w:rsidR="00457161" w:rsidRPr="124C8141">
        <w:rPr>
          <w:sz w:val="28"/>
          <w:szCs w:val="28"/>
        </w:rPr>
        <w:t>.</w:t>
      </w:r>
      <w:r w:rsidR="009F4DD8" w:rsidRPr="124C8141">
        <w:rPr>
          <w:sz w:val="28"/>
          <w:szCs w:val="28"/>
        </w:rPr>
        <w:t xml:space="preserve"> As many have pointed out, the C</w:t>
      </w:r>
      <w:r w:rsidR="4A6DFD6E" w:rsidRPr="124C8141">
        <w:rPr>
          <w:sz w:val="28"/>
          <w:szCs w:val="28"/>
        </w:rPr>
        <w:t>OVID</w:t>
      </w:r>
      <w:r w:rsidR="009F4DD8" w:rsidRPr="124C8141">
        <w:rPr>
          <w:sz w:val="28"/>
          <w:szCs w:val="28"/>
        </w:rPr>
        <w:t xml:space="preserve"> Crisis </w:t>
      </w:r>
      <w:r w:rsidR="00647C98" w:rsidRPr="124C8141">
        <w:rPr>
          <w:sz w:val="28"/>
          <w:szCs w:val="28"/>
        </w:rPr>
        <w:t xml:space="preserve">may not have caused these social and economic disruptions, but </w:t>
      </w:r>
      <w:r w:rsidR="00A63693" w:rsidRPr="124C8141">
        <w:rPr>
          <w:sz w:val="28"/>
          <w:szCs w:val="28"/>
        </w:rPr>
        <w:t xml:space="preserve">that crisis </w:t>
      </w:r>
      <w:r w:rsidR="00647C98" w:rsidRPr="124C8141">
        <w:rPr>
          <w:sz w:val="28"/>
          <w:szCs w:val="28"/>
        </w:rPr>
        <w:t>sped up what we now see as inevitable changes</w:t>
      </w:r>
      <w:r w:rsidR="00A63693" w:rsidRPr="124C8141">
        <w:rPr>
          <w:sz w:val="28"/>
          <w:szCs w:val="28"/>
        </w:rPr>
        <w:t xml:space="preserve"> in many areas— health care, education, work, etc.—exposing</w:t>
      </w:r>
      <w:r w:rsidR="00647C98" w:rsidRPr="124C8141">
        <w:rPr>
          <w:sz w:val="28"/>
          <w:szCs w:val="28"/>
        </w:rPr>
        <w:t xml:space="preserve"> </w:t>
      </w:r>
      <w:r w:rsidR="000A4240" w:rsidRPr="124C8141">
        <w:rPr>
          <w:sz w:val="28"/>
          <w:szCs w:val="28"/>
        </w:rPr>
        <w:t xml:space="preserve">the deficiencies in our social fabric and structure. </w:t>
      </w:r>
    </w:p>
    <w:p w14:paraId="45E03A82" w14:textId="0397B724" w:rsidR="00AB49A6" w:rsidRPr="00881F7D" w:rsidRDefault="364E6797" w:rsidP="00D96124">
      <w:pPr>
        <w:pStyle w:val="Default"/>
        <w:spacing w:after="120"/>
        <w:jc w:val="both"/>
        <w:rPr>
          <w:sz w:val="28"/>
          <w:szCs w:val="28"/>
        </w:rPr>
      </w:pPr>
      <w:r w:rsidRPr="124C8141">
        <w:rPr>
          <w:sz w:val="28"/>
          <w:szCs w:val="28"/>
        </w:rPr>
        <w:t xml:space="preserve">In his encyclical, </w:t>
      </w:r>
      <w:r w:rsidRPr="124C8141">
        <w:rPr>
          <w:i/>
          <w:iCs/>
          <w:sz w:val="28"/>
          <w:szCs w:val="28"/>
        </w:rPr>
        <w:t>Fratelli Tutti</w:t>
      </w:r>
      <w:r w:rsidRPr="124C8141">
        <w:rPr>
          <w:sz w:val="28"/>
          <w:szCs w:val="28"/>
        </w:rPr>
        <w:t xml:space="preserve">, </w:t>
      </w:r>
      <w:r w:rsidR="007B1C03" w:rsidRPr="124C8141">
        <w:rPr>
          <w:sz w:val="28"/>
          <w:szCs w:val="28"/>
        </w:rPr>
        <w:t>Pope Francis notes that the</w:t>
      </w:r>
      <w:r w:rsidR="00A63693" w:rsidRPr="124C8141">
        <w:rPr>
          <w:sz w:val="28"/>
          <w:szCs w:val="28"/>
        </w:rPr>
        <w:t xml:space="preserve"> </w:t>
      </w:r>
      <w:r w:rsidR="007B1C03" w:rsidRPr="124C8141">
        <w:rPr>
          <w:sz w:val="28"/>
          <w:szCs w:val="28"/>
        </w:rPr>
        <w:t xml:space="preserve">crisis demonstrates that we do not yet have a way to respond to global problems. </w:t>
      </w:r>
      <w:r w:rsidR="009635D5" w:rsidRPr="124C8141">
        <w:rPr>
          <w:sz w:val="28"/>
          <w:szCs w:val="28"/>
        </w:rPr>
        <w:t>A</w:t>
      </w:r>
      <w:r w:rsidR="007B1C03" w:rsidRPr="124C8141">
        <w:rPr>
          <w:sz w:val="28"/>
          <w:szCs w:val="28"/>
        </w:rPr>
        <w:t>ll the major issues affecting the human family</w:t>
      </w:r>
      <w:r w:rsidR="009635D5" w:rsidRPr="124C8141">
        <w:rPr>
          <w:sz w:val="28"/>
          <w:szCs w:val="28"/>
        </w:rPr>
        <w:t>,</w:t>
      </w:r>
      <w:r w:rsidR="007B1C03" w:rsidRPr="124C8141">
        <w:rPr>
          <w:sz w:val="28"/>
          <w:szCs w:val="28"/>
        </w:rPr>
        <w:t xml:space="preserve"> and especially our intertwined economies</w:t>
      </w:r>
      <w:r w:rsidR="009635D5" w:rsidRPr="124C8141">
        <w:rPr>
          <w:sz w:val="28"/>
          <w:szCs w:val="28"/>
        </w:rPr>
        <w:t xml:space="preserve">, </w:t>
      </w:r>
      <w:r w:rsidR="007B1C03" w:rsidRPr="124C8141">
        <w:rPr>
          <w:sz w:val="28"/>
          <w:szCs w:val="28"/>
        </w:rPr>
        <w:t xml:space="preserve">are global. </w:t>
      </w:r>
      <w:r w:rsidR="4B4D2536" w:rsidRPr="124C8141">
        <w:rPr>
          <w:sz w:val="28"/>
          <w:szCs w:val="28"/>
        </w:rPr>
        <w:t xml:space="preserve">Pope </w:t>
      </w:r>
      <w:r w:rsidR="007B1C03" w:rsidRPr="124C8141">
        <w:rPr>
          <w:sz w:val="28"/>
          <w:szCs w:val="28"/>
        </w:rPr>
        <w:t xml:space="preserve">Francis </w:t>
      </w:r>
      <w:r w:rsidR="5DF0FBBE" w:rsidRPr="124C8141">
        <w:rPr>
          <w:sz w:val="28"/>
          <w:szCs w:val="28"/>
        </w:rPr>
        <w:t xml:space="preserve">proposes that our response </w:t>
      </w:r>
      <w:r w:rsidR="7E81ECD7" w:rsidRPr="124C8141">
        <w:rPr>
          <w:sz w:val="28"/>
          <w:szCs w:val="28"/>
        </w:rPr>
        <w:t>needs to</w:t>
      </w:r>
      <w:r w:rsidR="5DF0FBBE" w:rsidRPr="124C8141">
        <w:rPr>
          <w:sz w:val="28"/>
          <w:szCs w:val="28"/>
        </w:rPr>
        <w:t xml:space="preserve"> be an increase in</w:t>
      </w:r>
      <w:r w:rsidR="007B1C03" w:rsidRPr="124C8141">
        <w:rPr>
          <w:sz w:val="28"/>
          <w:szCs w:val="28"/>
        </w:rPr>
        <w:t xml:space="preserve"> human fraternity and solidarity</w:t>
      </w:r>
      <w:r w:rsidR="5826FF33" w:rsidRPr="124C8141">
        <w:rPr>
          <w:sz w:val="28"/>
          <w:szCs w:val="28"/>
        </w:rPr>
        <w:t>.</w:t>
      </w:r>
    </w:p>
    <w:p w14:paraId="38E5F8DD" w14:textId="7F05BBFC" w:rsidR="00851BD3" w:rsidRPr="00881F7D" w:rsidRDefault="00F42EA8" w:rsidP="00D96124">
      <w:pPr>
        <w:pStyle w:val="Default"/>
        <w:spacing w:after="120"/>
        <w:jc w:val="both"/>
        <w:rPr>
          <w:sz w:val="28"/>
          <w:szCs w:val="28"/>
        </w:rPr>
      </w:pPr>
      <w:r w:rsidRPr="00881F7D">
        <w:rPr>
          <w:sz w:val="28"/>
          <w:szCs w:val="28"/>
        </w:rPr>
        <w:t xml:space="preserve">One </w:t>
      </w:r>
      <w:r w:rsidR="00116758" w:rsidRPr="00881F7D">
        <w:rPr>
          <w:sz w:val="28"/>
          <w:szCs w:val="28"/>
        </w:rPr>
        <w:t>succinct</w:t>
      </w:r>
      <w:r w:rsidRPr="00881F7D">
        <w:rPr>
          <w:sz w:val="28"/>
          <w:szCs w:val="28"/>
        </w:rPr>
        <w:t xml:space="preserve"> summary of </w:t>
      </w:r>
      <w:r w:rsidR="6D0BDF15" w:rsidRPr="00881F7D">
        <w:rPr>
          <w:sz w:val="28"/>
          <w:szCs w:val="28"/>
        </w:rPr>
        <w:t xml:space="preserve">key forces contributing to our deteriorating social fabric is </w:t>
      </w:r>
      <w:r w:rsidR="00116758" w:rsidRPr="79D46DF9" w:rsidDel="00F42EA8">
        <w:rPr>
          <w:sz w:val="28"/>
          <w:szCs w:val="28"/>
        </w:rPr>
        <w:t>captured b</w:t>
      </w:r>
      <w:r w:rsidR="00A63693" w:rsidRPr="124C8141">
        <w:rPr>
          <w:sz w:val="28"/>
          <w:szCs w:val="28"/>
        </w:rPr>
        <w:t>y what Fr</w:t>
      </w:r>
      <w:r w:rsidR="2F598A3F" w:rsidRPr="124C8141">
        <w:rPr>
          <w:sz w:val="28"/>
          <w:szCs w:val="28"/>
        </w:rPr>
        <w:t>.</w:t>
      </w:r>
      <w:r w:rsidR="00A63693" w:rsidRPr="124C8141">
        <w:rPr>
          <w:sz w:val="28"/>
          <w:szCs w:val="28"/>
        </w:rPr>
        <w:t xml:space="preserve"> Arturo Sosa, Superior General of the Society of Jesus, calls the</w:t>
      </w:r>
      <w:r w:rsidR="00116758" w:rsidRPr="124C8141">
        <w:rPr>
          <w:sz w:val="28"/>
          <w:szCs w:val="28"/>
        </w:rPr>
        <w:t xml:space="preserve"> four “P’s</w:t>
      </w:r>
      <w:r w:rsidR="00A63693" w:rsidRPr="124C8141">
        <w:rPr>
          <w:sz w:val="28"/>
          <w:szCs w:val="28"/>
        </w:rPr>
        <w:t>.”</w:t>
      </w:r>
      <w:r w:rsidRPr="124C8141">
        <w:rPr>
          <w:rStyle w:val="FootnoteReference"/>
          <w:sz w:val="28"/>
          <w:szCs w:val="28"/>
        </w:rPr>
        <w:footnoteReference w:id="1"/>
      </w:r>
      <w:r w:rsidR="00A63693" w:rsidRPr="124C8141">
        <w:rPr>
          <w:sz w:val="28"/>
          <w:szCs w:val="28"/>
        </w:rPr>
        <w:t xml:space="preserve"> </w:t>
      </w:r>
      <w:r w:rsidR="001F5265" w:rsidRPr="124C8141">
        <w:rPr>
          <w:sz w:val="28"/>
          <w:szCs w:val="28"/>
        </w:rPr>
        <w:t xml:space="preserve">Taking the </w:t>
      </w:r>
      <w:r w:rsidR="0098553C" w:rsidRPr="124C8141">
        <w:rPr>
          <w:sz w:val="28"/>
          <w:szCs w:val="28"/>
        </w:rPr>
        <w:t xml:space="preserve">“Three P’s” of Moises Naim – Populism, </w:t>
      </w:r>
      <w:r w:rsidR="0098553C" w:rsidRPr="124C8141">
        <w:rPr>
          <w:sz w:val="28"/>
          <w:szCs w:val="28"/>
        </w:rPr>
        <w:lastRenderedPageBreak/>
        <w:t>P</w:t>
      </w:r>
      <w:r w:rsidR="00606D96" w:rsidRPr="124C8141">
        <w:rPr>
          <w:sz w:val="28"/>
          <w:szCs w:val="28"/>
        </w:rPr>
        <w:t xml:space="preserve">olarization, and the </w:t>
      </w:r>
      <w:r w:rsidR="006A7540" w:rsidRPr="124C8141">
        <w:rPr>
          <w:sz w:val="28"/>
          <w:szCs w:val="28"/>
        </w:rPr>
        <w:t xml:space="preserve">Post-truth age </w:t>
      </w:r>
      <w:r w:rsidR="00995E3F" w:rsidRPr="124C8141">
        <w:rPr>
          <w:sz w:val="28"/>
          <w:szCs w:val="28"/>
        </w:rPr>
        <w:t>–</w:t>
      </w:r>
      <w:r w:rsidR="006A7540" w:rsidRPr="124C8141">
        <w:rPr>
          <w:sz w:val="28"/>
          <w:szCs w:val="28"/>
        </w:rPr>
        <w:t xml:space="preserve"> </w:t>
      </w:r>
      <w:r w:rsidR="00995E3F" w:rsidRPr="124C8141">
        <w:rPr>
          <w:sz w:val="28"/>
          <w:szCs w:val="28"/>
        </w:rPr>
        <w:t>Fr. Sosa adds a fourth – Protectionism.</w:t>
      </w:r>
      <w:r w:rsidRPr="124C8141">
        <w:rPr>
          <w:rStyle w:val="FootnoteReference"/>
          <w:sz w:val="28"/>
          <w:szCs w:val="28"/>
        </w:rPr>
        <w:footnoteReference w:id="2"/>
      </w:r>
      <w:r w:rsidR="00995E3F" w:rsidRPr="124C8141">
        <w:rPr>
          <w:sz w:val="28"/>
          <w:szCs w:val="28"/>
        </w:rPr>
        <w:t xml:space="preserve">  </w:t>
      </w:r>
      <w:r w:rsidR="00A63693" w:rsidRPr="124C8141">
        <w:rPr>
          <w:sz w:val="28"/>
          <w:szCs w:val="28"/>
        </w:rPr>
        <w:t xml:space="preserve">The spread of </w:t>
      </w:r>
      <w:r w:rsidR="00403A79" w:rsidRPr="124C8141">
        <w:rPr>
          <w:b/>
          <w:bCs/>
          <w:sz w:val="28"/>
          <w:szCs w:val="28"/>
        </w:rPr>
        <w:t>Populism</w:t>
      </w:r>
      <w:r w:rsidR="00A63693" w:rsidRPr="124C8141">
        <w:rPr>
          <w:sz w:val="28"/>
          <w:szCs w:val="28"/>
        </w:rPr>
        <w:t xml:space="preserve"> which refers to </w:t>
      </w:r>
      <w:r w:rsidR="00403A79" w:rsidRPr="124C8141">
        <w:rPr>
          <w:sz w:val="28"/>
          <w:szCs w:val="28"/>
        </w:rPr>
        <w:t xml:space="preserve">the </w:t>
      </w:r>
      <w:r w:rsidR="00A63693" w:rsidRPr="124C8141">
        <w:rPr>
          <w:sz w:val="28"/>
          <w:szCs w:val="28"/>
        </w:rPr>
        <w:t xml:space="preserve">increasing reliance on </w:t>
      </w:r>
      <w:r w:rsidR="00403A79" w:rsidRPr="124C8141">
        <w:rPr>
          <w:sz w:val="28"/>
          <w:szCs w:val="28"/>
        </w:rPr>
        <w:t xml:space="preserve">strong </w:t>
      </w:r>
      <w:r w:rsidR="00A63693" w:rsidRPr="124C8141">
        <w:rPr>
          <w:sz w:val="28"/>
          <w:szCs w:val="28"/>
        </w:rPr>
        <w:t xml:space="preserve">leaders who appeal to the fears and prejudices of a nation and utilise </w:t>
      </w:r>
      <w:r w:rsidR="00403A79" w:rsidRPr="124C8141">
        <w:rPr>
          <w:sz w:val="28"/>
          <w:szCs w:val="28"/>
        </w:rPr>
        <w:t xml:space="preserve">anti- democratic </w:t>
      </w:r>
      <w:r w:rsidR="00A63693" w:rsidRPr="124C8141">
        <w:rPr>
          <w:sz w:val="28"/>
          <w:szCs w:val="28"/>
        </w:rPr>
        <w:t>tactics</w:t>
      </w:r>
      <w:r w:rsidR="005E5DBB" w:rsidRPr="124C8141">
        <w:rPr>
          <w:sz w:val="28"/>
          <w:szCs w:val="28"/>
        </w:rPr>
        <w:t xml:space="preserve"> to address social problems</w:t>
      </w:r>
      <w:r w:rsidR="00A63693" w:rsidRPr="124C8141">
        <w:rPr>
          <w:sz w:val="28"/>
          <w:szCs w:val="28"/>
        </w:rPr>
        <w:t>.</w:t>
      </w:r>
      <w:r w:rsidR="00A63693" w:rsidRPr="124C8141">
        <w:rPr>
          <w:b/>
          <w:bCs/>
          <w:sz w:val="28"/>
          <w:szCs w:val="28"/>
        </w:rPr>
        <w:t xml:space="preserve"> Protectionism</w:t>
      </w:r>
      <w:r w:rsidR="00A63693" w:rsidRPr="124C8141">
        <w:rPr>
          <w:sz w:val="28"/>
          <w:szCs w:val="28"/>
        </w:rPr>
        <w:t xml:space="preserve"> is the turn</w:t>
      </w:r>
      <w:r w:rsidR="6DBD2B88" w:rsidRPr="124C8141">
        <w:rPr>
          <w:sz w:val="28"/>
          <w:szCs w:val="28"/>
        </w:rPr>
        <w:t>ing</w:t>
      </w:r>
      <w:r w:rsidR="00A63693" w:rsidRPr="124C8141">
        <w:rPr>
          <w:sz w:val="28"/>
          <w:szCs w:val="28"/>
        </w:rPr>
        <w:t xml:space="preserve"> away from international cooperation to </w:t>
      </w:r>
      <w:r w:rsidR="009635D5" w:rsidRPr="124C8141">
        <w:rPr>
          <w:sz w:val="28"/>
          <w:szCs w:val="28"/>
        </w:rPr>
        <w:t>ensure</w:t>
      </w:r>
      <w:r w:rsidR="00A63693" w:rsidRPr="124C8141">
        <w:rPr>
          <w:sz w:val="28"/>
          <w:szCs w:val="28"/>
        </w:rPr>
        <w:t xml:space="preserve"> that </w:t>
      </w:r>
      <w:r w:rsidR="06B8B072" w:rsidRPr="124C8141">
        <w:rPr>
          <w:sz w:val="28"/>
          <w:szCs w:val="28"/>
        </w:rPr>
        <w:t>a nation’s</w:t>
      </w:r>
      <w:r w:rsidR="00A63693" w:rsidRPr="124C8141">
        <w:rPr>
          <w:sz w:val="28"/>
          <w:szCs w:val="28"/>
        </w:rPr>
        <w:t xml:space="preserve"> doors are closed to those not already included and </w:t>
      </w:r>
      <w:proofErr w:type="spellStart"/>
      <w:r w:rsidR="00A63693" w:rsidRPr="124C8141">
        <w:rPr>
          <w:sz w:val="28"/>
          <w:szCs w:val="28"/>
        </w:rPr>
        <w:t>favored</w:t>
      </w:r>
      <w:proofErr w:type="spellEnd"/>
      <w:r w:rsidR="00A63693" w:rsidRPr="124C8141">
        <w:rPr>
          <w:sz w:val="28"/>
          <w:szCs w:val="28"/>
        </w:rPr>
        <w:t xml:space="preserve">. The increasing reliance on the manipulation of media, the spreading of half-truths, or outright denial of the </w:t>
      </w:r>
      <w:r w:rsidR="202EFDDB" w:rsidRPr="124C8141">
        <w:rPr>
          <w:sz w:val="28"/>
          <w:szCs w:val="28"/>
        </w:rPr>
        <w:t>truth</w:t>
      </w:r>
      <w:r w:rsidR="009635D5" w:rsidRPr="124C8141">
        <w:rPr>
          <w:sz w:val="28"/>
          <w:szCs w:val="28"/>
        </w:rPr>
        <w:t>,</w:t>
      </w:r>
      <w:r w:rsidR="202EFDDB" w:rsidRPr="124C8141">
        <w:rPr>
          <w:sz w:val="28"/>
          <w:szCs w:val="28"/>
        </w:rPr>
        <w:t xml:space="preserve"> characterises</w:t>
      </w:r>
      <w:r w:rsidR="00A63693" w:rsidRPr="124C8141">
        <w:rPr>
          <w:sz w:val="28"/>
          <w:szCs w:val="28"/>
        </w:rPr>
        <w:t xml:space="preserve"> political life in this </w:t>
      </w:r>
      <w:proofErr w:type="gramStart"/>
      <w:r w:rsidR="00A63693" w:rsidRPr="124C8141">
        <w:rPr>
          <w:b/>
          <w:bCs/>
          <w:sz w:val="28"/>
          <w:szCs w:val="28"/>
        </w:rPr>
        <w:t>Post-truth</w:t>
      </w:r>
      <w:proofErr w:type="gramEnd"/>
      <w:r w:rsidR="00A63693" w:rsidRPr="124C8141">
        <w:rPr>
          <w:sz w:val="28"/>
          <w:szCs w:val="28"/>
        </w:rPr>
        <w:t xml:space="preserve"> age. What results is a destruction </w:t>
      </w:r>
      <w:r w:rsidR="5E5B9FF6" w:rsidRPr="124C8141">
        <w:rPr>
          <w:sz w:val="28"/>
          <w:szCs w:val="28"/>
        </w:rPr>
        <w:t>of trust</w:t>
      </w:r>
      <w:r w:rsidR="00A63693" w:rsidRPr="124C8141">
        <w:rPr>
          <w:sz w:val="28"/>
          <w:szCs w:val="28"/>
        </w:rPr>
        <w:t xml:space="preserve"> in institutions which are dedicated to the wellbeing of all, to honesty and integrity.</w:t>
      </w:r>
      <w:r w:rsidR="3A86FEAF" w:rsidRPr="124C8141">
        <w:rPr>
          <w:sz w:val="28"/>
          <w:szCs w:val="28"/>
        </w:rPr>
        <w:t xml:space="preserve">  </w:t>
      </w:r>
      <w:r w:rsidR="00A63693" w:rsidRPr="124C8141">
        <w:rPr>
          <w:sz w:val="28"/>
          <w:szCs w:val="28"/>
        </w:rPr>
        <w:t xml:space="preserve">Finally, what we see in </w:t>
      </w:r>
      <w:r w:rsidR="61EB272A" w:rsidRPr="124C8141">
        <w:rPr>
          <w:sz w:val="28"/>
          <w:szCs w:val="28"/>
        </w:rPr>
        <w:t>nearly all</w:t>
      </w:r>
      <w:r w:rsidR="00A63693" w:rsidRPr="124C8141">
        <w:rPr>
          <w:sz w:val="28"/>
          <w:szCs w:val="28"/>
        </w:rPr>
        <w:t xml:space="preserve"> sectors of our social lives is </w:t>
      </w:r>
      <w:r w:rsidR="36E0D162" w:rsidRPr="124C8141">
        <w:rPr>
          <w:b/>
          <w:bCs/>
          <w:sz w:val="28"/>
          <w:szCs w:val="28"/>
        </w:rPr>
        <w:t>P</w:t>
      </w:r>
      <w:r w:rsidR="00A63693" w:rsidRPr="124C8141">
        <w:rPr>
          <w:b/>
          <w:bCs/>
          <w:sz w:val="28"/>
          <w:szCs w:val="28"/>
        </w:rPr>
        <w:t>olari</w:t>
      </w:r>
      <w:r w:rsidR="27FE8060" w:rsidRPr="124C8141">
        <w:rPr>
          <w:b/>
          <w:bCs/>
          <w:sz w:val="28"/>
          <w:szCs w:val="28"/>
        </w:rPr>
        <w:t>z</w:t>
      </w:r>
      <w:r w:rsidR="00A63693" w:rsidRPr="124C8141">
        <w:rPr>
          <w:b/>
          <w:bCs/>
          <w:sz w:val="28"/>
          <w:szCs w:val="28"/>
        </w:rPr>
        <w:t>ation</w:t>
      </w:r>
      <w:r w:rsidR="00A63693" w:rsidRPr="124C8141">
        <w:rPr>
          <w:sz w:val="28"/>
          <w:szCs w:val="28"/>
        </w:rPr>
        <w:t>, a div</w:t>
      </w:r>
      <w:r w:rsidR="69D2CC0E" w:rsidRPr="124C8141">
        <w:rPr>
          <w:sz w:val="28"/>
          <w:szCs w:val="28"/>
        </w:rPr>
        <w:t>id</w:t>
      </w:r>
      <w:r w:rsidR="00A63693" w:rsidRPr="124C8141">
        <w:rPr>
          <w:sz w:val="28"/>
          <w:szCs w:val="28"/>
        </w:rPr>
        <w:t xml:space="preserve">ing into camps, a diminishment of respect for those who think differently, </w:t>
      </w:r>
      <w:r w:rsidR="009635D5" w:rsidRPr="124C8141">
        <w:rPr>
          <w:sz w:val="28"/>
          <w:szCs w:val="28"/>
        </w:rPr>
        <w:t xml:space="preserve">and </w:t>
      </w:r>
      <w:r w:rsidR="00A63693" w:rsidRPr="124C8141">
        <w:rPr>
          <w:sz w:val="28"/>
          <w:szCs w:val="28"/>
        </w:rPr>
        <w:t xml:space="preserve">an “Us </w:t>
      </w:r>
      <w:r w:rsidR="4D7C8096" w:rsidRPr="124C8141">
        <w:rPr>
          <w:sz w:val="28"/>
          <w:szCs w:val="28"/>
        </w:rPr>
        <w:t>versus</w:t>
      </w:r>
      <w:r w:rsidR="00A63693" w:rsidRPr="124C8141">
        <w:rPr>
          <w:sz w:val="28"/>
          <w:szCs w:val="28"/>
        </w:rPr>
        <w:t xml:space="preserve"> Them” mentality that stifles dialogue</w:t>
      </w:r>
      <w:r w:rsidR="00CF7221" w:rsidRPr="124C8141">
        <w:rPr>
          <w:sz w:val="28"/>
          <w:szCs w:val="28"/>
        </w:rPr>
        <w:t>.</w:t>
      </w:r>
      <w:r w:rsidR="0B521364" w:rsidRPr="124C8141">
        <w:rPr>
          <w:sz w:val="28"/>
          <w:szCs w:val="28"/>
        </w:rPr>
        <w:t xml:space="preserve">  </w:t>
      </w:r>
      <w:r w:rsidR="00156B31" w:rsidRPr="124C8141">
        <w:rPr>
          <w:sz w:val="28"/>
          <w:szCs w:val="28"/>
        </w:rPr>
        <w:t>This is the world which our students</w:t>
      </w:r>
      <w:r w:rsidR="008D4B59" w:rsidRPr="124C8141">
        <w:rPr>
          <w:sz w:val="28"/>
          <w:szCs w:val="28"/>
        </w:rPr>
        <w:t xml:space="preserve"> not only observe</w:t>
      </w:r>
      <w:r w:rsidR="00156B31" w:rsidRPr="124C8141">
        <w:rPr>
          <w:sz w:val="28"/>
          <w:szCs w:val="28"/>
        </w:rPr>
        <w:t xml:space="preserve"> but</w:t>
      </w:r>
      <w:r w:rsidR="00D14CB7" w:rsidRPr="124C8141">
        <w:rPr>
          <w:sz w:val="28"/>
          <w:szCs w:val="28"/>
        </w:rPr>
        <w:t xml:space="preserve"> is the source</w:t>
      </w:r>
      <w:r w:rsidR="39032566" w:rsidRPr="124C8141">
        <w:rPr>
          <w:sz w:val="28"/>
          <w:szCs w:val="28"/>
        </w:rPr>
        <w:t xml:space="preserve"> of a </w:t>
      </w:r>
      <w:r w:rsidR="00156B31" w:rsidRPr="124C8141">
        <w:rPr>
          <w:sz w:val="28"/>
          <w:szCs w:val="28"/>
        </w:rPr>
        <w:t xml:space="preserve">rise in anxiety and </w:t>
      </w:r>
      <w:r w:rsidR="005177BD" w:rsidRPr="124C8141">
        <w:rPr>
          <w:sz w:val="28"/>
          <w:szCs w:val="28"/>
        </w:rPr>
        <w:t>depression</w:t>
      </w:r>
      <w:r w:rsidR="00802B3B" w:rsidRPr="124C8141">
        <w:rPr>
          <w:sz w:val="28"/>
          <w:szCs w:val="28"/>
        </w:rPr>
        <w:t xml:space="preserve"> </w:t>
      </w:r>
      <w:r w:rsidR="0090351D" w:rsidRPr="124C8141">
        <w:rPr>
          <w:sz w:val="28"/>
          <w:szCs w:val="28"/>
        </w:rPr>
        <w:t xml:space="preserve">prevalent among youth across the globe. </w:t>
      </w:r>
      <w:r w:rsidR="005177BD" w:rsidRPr="124C8141">
        <w:rPr>
          <w:sz w:val="28"/>
          <w:szCs w:val="28"/>
        </w:rPr>
        <w:t xml:space="preserve"> </w:t>
      </w:r>
    </w:p>
    <w:p w14:paraId="6B8627E9" w14:textId="7B38ACB9" w:rsidR="00802B3B" w:rsidRPr="00881F7D" w:rsidRDefault="001B4131" w:rsidP="00D96124">
      <w:pPr>
        <w:pStyle w:val="Default"/>
        <w:spacing w:after="120"/>
        <w:jc w:val="both"/>
        <w:rPr>
          <w:sz w:val="28"/>
          <w:szCs w:val="28"/>
        </w:rPr>
      </w:pPr>
      <w:r w:rsidRPr="79D46DF9">
        <w:rPr>
          <w:sz w:val="28"/>
          <w:szCs w:val="28"/>
        </w:rPr>
        <w:t xml:space="preserve">As has become obvious to many, this is </w:t>
      </w:r>
      <w:r w:rsidR="6BD4F848" w:rsidRPr="79D46DF9">
        <w:rPr>
          <w:sz w:val="28"/>
          <w:szCs w:val="28"/>
        </w:rPr>
        <w:t xml:space="preserve">a </w:t>
      </w:r>
      <w:r w:rsidR="00006047" w:rsidRPr="79D46DF9">
        <w:rPr>
          <w:sz w:val="28"/>
          <w:szCs w:val="28"/>
        </w:rPr>
        <w:t>world of shattered dreams</w:t>
      </w:r>
      <w:r w:rsidR="00B34145" w:rsidRPr="79D46DF9">
        <w:rPr>
          <w:sz w:val="28"/>
          <w:szCs w:val="28"/>
        </w:rPr>
        <w:t>, a world without a plan for inclu</w:t>
      </w:r>
      <w:r w:rsidR="00901F6A" w:rsidRPr="79D46DF9">
        <w:rPr>
          <w:sz w:val="28"/>
          <w:szCs w:val="28"/>
        </w:rPr>
        <w:t>sion</w:t>
      </w:r>
      <w:r w:rsidR="00965723" w:rsidRPr="79D46DF9">
        <w:rPr>
          <w:sz w:val="28"/>
          <w:szCs w:val="28"/>
        </w:rPr>
        <w:t xml:space="preserve">, </w:t>
      </w:r>
      <w:r w:rsidR="00B34145" w:rsidRPr="79D46DF9">
        <w:rPr>
          <w:sz w:val="28"/>
          <w:szCs w:val="28"/>
        </w:rPr>
        <w:t xml:space="preserve">for addressing </w:t>
      </w:r>
      <w:r w:rsidR="00A63693" w:rsidRPr="79D46DF9">
        <w:rPr>
          <w:sz w:val="28"/>
          <w:szCs w:val="28"/>
        </w:rPr>
        <w:t xml:space="preserve">such global issues as </w:t>
      </w:r>
      <w:r w:rsidR="00B34145" w:rsidRPr="79D46DF9">
        <w:rPr>
          <w:sz w:val="28"/>
          <w:szCs w:val="28"/>
        </w:rPr>
        <w:t xml:space="preserve">the climate crisis, the expansion </w:t>
      </w:r>
      <w:r w:rsidR="00965723" w:rsidRPr="79D46DF9">
        <w:rPr>
          <w:sz w:val="28"/>
          <w:szCs w:val="28"/>
        </w:rPr>
        <w:t>of</w:t>
      </w:r>
      <w:r w:rsidR="00B34145" w:rsidRPr="79D46DF9">
        <w:rPr>
          <w:sz w:val="28"/>
          <w:szCs w:val="28"/>
        </w:rPr>
        <w:t xml:space="preserve"> </w:t>
      </w:r>
      <w:r w:rsidR="0A591BF3" w:rsidRPr="79D46DF9" w:rsidDel="00B34145">
        <w:rPr>
          <w:sz w:val="28"/>
          <w:szCs w:val="28"/>
        </w:rPr>
        <w:t>armed conflict</w:t>
      </w:r>
      <w:r w:rsidR="00965723" w:rsidRPr="124C8141">
        <w:rPr>
          <w:sz w:val="28"/>
          <w:szCs w:val="28"/>
        </w:rPr>
        <w:t xml:space="preserve">, </w:t>
      </w:r>
      <w:r w:rsidR="0183527C" w:rsidRPr="124C8141">
        <w:rPr>
          <w:sz w:val="28"/>
          <w:szCs w:val="28"/>
        </w:rPr>
        <w:t xml:space="preserve">the increase in refugees fleeing dire circumstances and immigrants seeking a better </w:t>
      </w:r>
      <w:r w:rsidR="238674F7" w:rsidRPr="124C8141">
        <w:rPr>
          <w:sz w:val="28"/>
          <w:szCs w:val="28"/>
        </w:rPr>
        <w:t xml:space="preserve">life, </w:t>
      </w:r>
      <w:r w:rsidR="00965723" w:rsidRPr="124C8141">
        <w:rPr>
          <w:sz w:val="28"/>
          <w:szCs w:val="28"/>
        </w:rPr>
        <w:t xml:space="preserve">the </w:t>
      </w:r>
      <w:r w:rsidR="00CF335F" w:rsidRPr="124C8141">
        <w:rPr>
          <w:sz w:val="28"/>
          <w:szCs w:val="28"/>
        </w:rPr>
        <w:t>sin of racism</w:t>
      </w:r>
      <w:r w:rsidR="00FD50C2" w:rsidRPr="124C8141">
        <w:rPr>
          <w:sz w:val="28"/>
          <w:szCs w:val="28"/>
        </w:rPr>
        <w:t xml:space="preserve">, a world of short- sighted arguments against </w:t>
      </w:r>
      <w:r w:rsidR="005E291B" w:rsidRPr="124C8141">
        <w:rPr>
          <w:sz w:val="28"/>
          <w:szCs w:val="28"/>
        </w:rPr>
        <w:t>growing problems.</w:t>
      </w:r>
      <w:r w:rsidR="00681A78" w:rsidRPr="124C8141">
        <w:rPr>
          <w:sz w:val="28"/>
          <w:szCs w:val="28"/>
        </w:rPr>
        <w:t xml:space="preserve"> As </w:t>
      </w:r>
      <w:r w:rsidR="00681A78" w:rsidRPr="124C8141">
        <w:rPr>
          <w:i/>
          <w:iCs/>
          <w:sz w:val="28"/>
          <w:szCs w:val="28"/>
        </w:rPr>
        <w:t>F</w:t>
      </w:r>
      <w:r w:rsidR="598EC884" w:rsidRPr="124C8141">
        <w:rPr>
          <w:i/>
          <w:iCs/>
          <w:sz w:val="28"/>
          <w:szCs w:val="28"/>
        </w:rPr>
        <w:t xml:space="preserve">ratelli </w:t>
      </w:r>
      <w:r w:rsidR="00681A78" w:rsidRPr="124C8141">
        <w:rPr>
          <w:i/>
          <w:iCs/>
          <w:sz w:val="28"/>
          <w:szCs w:val="28"/>
        </w:rPr>
        <w:t>T</w:t>
      </w:r>
      <w:r w:rsidR="1CF9D83C" w:rsidRPr="124C8141">
        <w:rPr>
          <w:i/>
          <w:iCs/>
          <w:sz w:val="28"/>
          <w:szCs w:val="28"/>
        </w:rPr>
        <w:t>utti</w:t>
      </w:r>
      <w:r w:rsidR="00681A78" w:rsidRPr="124C8141">
        <w:rPr>
          <w:sz w:val="28"/>
          <w:szCs w:val="28"/>
        </w:rPr>
        <w:t xml:space="preserve"> points out, “</w:t>
      </w:r>
      <w:r w:rsidR="004B2208" w:rsidRPr="124C8141">
        <w:rPr>
          <w:sz w:val="28"/>
          <w:szCs w:val="28"/>
        </w:rPr>
        <w:t xml:space="preserve">Often the voices raised </w:t>
      </w:r>
      <w:r w:rsidR="00583EA9" w:rsidRPr="124C8141">
        <w:rPr>
          <w:sz w:val="28"/>
          <w:szCs w:val="28"/>
        </w:rPr>
        <w:t xml:space="preserve">in </w:t>
      </w:r>
      <w:r w:rsidR="00455549" w:rsidRPr="124C8141">
        <w:rPr>
          <w:sz w:val="28"/>
          <w:szCs w:val="28"/>
        </w:rPr>
        <w:t>defence</w:t>
      </w:r>
      <w:r w:rsidR="00583EA9" w:rsidRPr="124C8141">
        <w:rPr>
          <w:sz w:val="28"/>
          <w:szCs w:val="28"/>
        </w:rPr>
        <w:t xml:space="preserve"> of the environment are silenced, using apparently reasonable arguments </w:t>
      </w:r>
      <w:r w:rsidR="00E31FB2" w:rsidRPr="124C8141">
        <w:rPr>
          <w:sz w:val="28"/>
          <w:szCs w:val="28"/>
        </w:rPr>
        <w:t xml:space="preserve">that are merely a screen for special </w:t>
      </w:r>
      <w:r w:rsidR="00455549" w:rsidRPr="124C8141">
        <w:rPr>
          <w:sz w:val="28"/>
          <w:szCs w:val="28"/>
        </w:rPr>
        <w:t>interests.</w:t>
      </w:r>
      <w:r w:rsidR="1496CFE5" w:rsidRPr="124C8141">
        <w:rPr>
          <w:sz w:val="28"/>
          <w:szCs w:val="28"/>
        </w:rPr>
        <w:t>”</w:t>
      </w:r>
      <w:r w:rsidR="73CA9A23" w:rsidRPr="124C8141">
        <w:rPr>
          <w:sz w:val="28"/>
          <w:szCs w:val="28"/>
        </w:rPr>
        <w:t xml:space="preserve"> (no. 12)</w:t>
      </w:r>
      <w:r w:rsidRPr="124C8141">
        <w:rPr>
          <w:rStyle w:val="FootnoteReference"/>
          <w:sz w:val="28"/>
          <w:szCs w:val="28"/>
        </w:rPr>
        <w:footnoteReference w:id="3"/>
      </w:r>
      <w:r w:rsidR="00455549" w:rsidRPr="124C8141">
        <w:rPr>
          <w:sz w:val="28"/>
          <w:szCs w:val="28"/>
        </w:rPr>
        <w:t xml:space="preserve"> </w:t>
      </w:r>
      <w:r w:rsidR="00C749AC" w:rsidRPr="124C8141">
        <w:rPr>
          <w:sz w:val="28"/>
          <w:szCs w:val="28"/>
        </w:rPr>
        <w:t>Th</w:t>
      </w:r>
      <w:r w:rsidR="008A1B52" w:rsidRPr="124C8141">
        <w:rPr>
          <w:sz w:val="28"/>
          <w:szCs w:val="28"/>
        </w:rPr>
        <w:t>ese unaddressed problems, especially the challenge of migration</w:t>
      </w:r>
      <w:r w:rsidR="00146065" w:rsidRPr="124C8141">
        <w:rPr>
          <w:sz w:val="28"/>
          <w:szCs w:val="28"/>
        </w:rPr>
        <w:t xml:space="preserve"> where millions are now without </w:t>
      </w:r>
      <w:r w:rsidR="00302871" w:rsidRPr="124C8141">
        <w:rPr>
          <w:sz w:val="28"/>
          <w:szCs w:val="28"/>
        </w:rPr>
        <w:t xml:space="preserve">a claim to </w:t>
      </w:r>
      <w:r w:rsidR="00A63693" w:rsidRPr="124C8141">
        <w:rPr>
          <w:sz w:val="28"/>
          <w:szCs w:val="28"/>
        </w:rPr>
        <w:t xml:space="preserve">a home or </w:t>
      </w:r>
      <w:r w:rsidR="00302871" w:rsidRPr="124C8141">
        <w:rPr>
          <w:sz w:val="28"/>
          <w:szCs w:val="28"/>
        </w:rPr>
        <w:t>citizenship</w:t>
      </w:r>
      <w:r w:rsidR="183510DE" w:rsidRPr="124C8141">
        <w:rPr>
          <w:sz w:val="28"/>
          <w:szCs w:val="28"/>
        </w:rPr>
        <w:t>,</w:t>
      </w:r>
      <w:r w:rsidR="00A63693" w:rsidRPr="124C8141">
        <w:rPr>
          <w:sz w:val="28"/>
          <w:szCs w:val="28"/>
        </w:rPr>
        <w:t xml:space="preserve"> is addressed only piecemeal and </w:t>
      </w:r>
      <w:r w:rsidR="4C863986" w:rsidRPr="124C8141">
        <w:rPr>
          <w:sz w:val="28"/>
          <w:szCs w:val="28"/>
        </w:rPr>
        <w:t>as</w:t>
      </w:r>
      <w:r w:rsidR="00A63693" w:rsidRPr="124C8141">
        <w:rPr>
          <w:sz w:val="28"/>
          <w:szCs w:val="28"/>
        </w:rPr>
        <w:t xml:space="preserve"> a narrowly local and regional problem. We </w:t>
      </w:r>
      <w:r w:rsidR="00A774C0" w:rsidRPr="124C8141">
        <w:rPr>
          <w:sz w:val="28"/>
          <w:szCs w:val="28"/>
        </w:rPr>
        <w:t xml:space="preserve">see </w:t>
      </w:r>
      <w:r w:rsidR="005F3908" w:rsidRPr="124C8141">
        <w:rPr>
          <w:sz w:val="28"/>
          <w:szCs w:val="28"/>
        </w:rPr>
        <w:t xml:space="preserve">politicians </w:t>
      </w:r>
      <w:r w:rsidR="00355CE3" w:rsidRPr="124C8141">
        <w:rPr>
          <w:sz w:val="28"/>
          <w:szCs w:val="28"/>
        </w:rPr>
        <w:t>stoke fear</w:t>
      </w:r>
      <w:r w:rsidR="00BD2C9F" w:rsidRPr="124C8141">
        <w:rPr>
          <w:sz w:val="28"/>
          <w:szCs w:val="28"/>
        </w:rPr>
        <w:t>s</w:t>
      </w:r>
      <w:r w:rsidR="00355CE3" w:rsidRPr="124C8141">
        <w:rPr>
          <w:sz w:val="28"/>
          <w:szCs w:val="28"/>
        </w:rPr>
        <w:t xml:space="preserve"> of </w:t>
      </w:r>
      <w:r w:rsidR="009635D5" w:rsidRPr="124C8141">
        <w:rPr>
          <w:sz w:val="28"/>
          <w:szCs w:val="28"/>
        </w:rPr>
        <w:t>“</w:t>
      </w:r>
      <w:r w:rsidR="00355CE3" w:rsidRPr="124C8141">
        <w:rPr>
          <w:sz w:val="28"/>
          <w:szCs w:val="28"/>
        </w:rPr>
        <w:t xml:space="preserve">the </w:t>
      </w:r>
      <w:r w:rsidR="0040753C" w:rsidRPr="124C8141">
        <w:rPr>
          <w:sz w:val="28"/>
          <w:szCs w:val="28"/>
        </w:rPr>
        <w:t>othe</w:t>
      </w:r>
      <w:r w:rsidR="006A0657" w:rsidRPr="124C8141">
        <w:rPr>
          <w:sz w:val="28"/>
          <w:szCs w:val="28"/>
        </w:rPr>
        <w:t>r</w:t>
      </w:r>
      <w:r w:rsidR="009635D5" w:rsidRPr="124C8141">
        <w:rPr>
          <w:sz w:val="28"/>
          <w:szCs w:val="28"/>
        </w:rPr>
        <w:t>”</w:t>
      </w:r>
      <w:r w:rsidR="006A0657" w:rsidRPr="124C8141">
        <w:rPr>
          <w:sz w:val="28"/>
          <w:szCs w:val="28"/>
        </w:rPr>
        <w:t xml:space="preserve"> to</w:t>
      </w:r>
      <w:r w:rsidR="00BD2C9F" w:rsidRPr="124C8141">
        <w:rPr>
          <w:sz w:val="28"/>
          <w:szCs w:val="28"/>
        </w:rPr>
        <w:t xml:space="preserve"> turn</w:t>
      </w:r>
      <w:r w:rsidR="0040753C" w:rsidRPr="124C8141">
        <w:rPr>
          <w:sz w:val="28"/>
          <w:szCs w:val="28"/>
        </w:rPr>
        <w:t xml:space="preserve"> </w:t>
      </w:r>
      <w:r w:rsidR="00F1154B" w:rsidRPr="124C8141">
        <w:rPr>
          <w:sz w:val="28"/>
          <w:szCs w:val="28"/>
        </w:rPr>
        <w:t xml:space="preserve">those </w:t>
      </w:r>
      <w:r w:rsidR="0040753C" w:rsidRPr="124C8141">
        <w:rPr>
          <w:sz w:val="28"/>
          <w:szCs w:val="28"/>
        </w:rPr>
        <w:t>in ne</w:t>
      </w:r>
      <w:r w:rsidR="00F1154B" w:rsidRPr="124C8141">
        <w:rPr>
          <w:sz w:val="28"/>
          <w:szCs w:val="28"/>
        </w:rPr>
        <w:t>ed</w:t>
      </w:r>
      <w:r w:rsidR="0040753C" w:rsidRPr="124C8141">
        <w:rPr>
          <w:sz w:val="28"/>
          <w:szCs w:val="28"/>
        </w:rPr>
        <w:t xml:space="preserve"> of a decent and safe place to live</w:t>
      </w:r>
      <w:r w:rsidR="00FE39DC" w:rsidRPr="124C8141">
        <w:rPr>
          <w:sz w:val="28"/>
          <w:szCs w:val="28"/>
        </w:rPr>
        <w:t xml:space="preserve"> and care for their families into enemies </w:t>
      </w:r>
      <w:r w:rsidR="00B84D79" w:rsidRPr="124C8141">
        <w:rPr>
          <w:sz w:val="28"/>
          <w:szCs w:val="28"/>
        </w:rPr>
        <w:t>to be feared and denied access</w:t>
      </w:r>
      <w:r w:rsidR="008D7296" w:rsidRPr="124C8141">
        <w:rPr>
          <w:sz w:val="28"/>
          <w:szCs w:val="28"/>
        </w:rPr>
        <w:t xml:space="preserve"> to </w:t>
      </w:r>
      <w:r w:rsidR="001D1092" w:rsidRPr="124C8141">
        <w:rPr>
          <w:sz w:val="28"/>
          <w:szCs w:val="28"/>
        </w:rPr>
        <w:t>basic human need</w:t>
      </w:r>
      <w:r w:rsidR="27BAB90F" w:rsidRPr="124C8141">
        <w:rPr>
          <w:sz w:val="28"/>
          <w:szCs w:val="28"/>
        </w:rPr>
        <w:t>s</w:t>
      </w:r>
      <w:r w:rsidR="001D1092" w:rsidRPr="124C8141">
        <w:rPr>
          <w:sz w:val="28"/>
          <w:szCs w:val="28"/>
        </w:rPr>
        <w:t xml:space="preserve">. </w:t>
      </w:r>
    </w:p>
    <w:p w14:paraId="1F8DC899" w14:textId="2E8C756D" w:rsidR="00EC256D" w:rsidRPr="00881F7D" w:rsidRDefault="00BC27B4" w:rsidP="00D96124">
      <w:pPr>
        <w:pStyle w:val="Default"/>
        <w:spacing w:after="120"/>
        <w:jc w:val="both"/>
        <w:rPr>
          <w:sz w:val="28"/>
          <w:szCs w:val="28"/>
        </w:rPr>
      </w:pPr>
      <w:r w:rsidRPr="79D46DF9">
        <w:rPr>
          <w:sz w:val="28"/>
          <w:szCs w:val="28"/>
        </w:rPr>
        <w:t xml:space="preserve">What then might be the paths of hope, the way forward in such </w:t>
      </w:r>
      <w:r w:rsidR="0073720A" w:rsidRPr="79D46DF9">
        <w:rPr>
          <w:sz w:val="28"/>
          <w:szCs w:val="28"/>
        </w:rPr>
        <w:t>a world? After a long meditation on the “</w:t>
      </w:r>
      <w:r w:rsidR="005B306F" w:rsidRPr="79D46DF9" w:rsidDel="0073720A">
        <w:rPr>
          <w:sz w:val="28"/>
          <w:szCs w:val="28"/>
        </w:rPr>
        <w:t>P</w:t>
      </w:r>
      <w:r w:rsidR="0073720A" w:rsidRPr="124C8141">
        <w:rPr>
          <w:sz w:val="28"/>
          <w:szCs w:val="28"/>
        </w:rPr>
        <w:t>arable of the Good Samaritan</w:t>
      </w:r>
      <w:r w:rsidR="2A7AA07D" w:rsidRPr="124C8141">
        <w:rPr>
          <w:sz w:val="28"/>
          <w:szCs w:val="28"/>
        </w:rPr>
        <w:t>,</w:t>
      </w:r>
      <w:r w:rsidR="0073720A" w:rsidRPr="124C8141">
        <w:rPr>
          <w:sz w:val="28"/>
          <w:szCs w:val="28"/>
        </w:rPr>
        <w:t xml:space="preserve">” </w:t>
      </w:r>
      <w:r w:rsidR="7FFED40D" w:rsidRPr="124C8141">
        <w:rPr>
          <w:i/>
          <w:iCs/>
          <w:sz w:val="28"/>
          <w:szCs w:val="28"/>
        </w:rPr>
        <w:t>Fratelli Tutti</w:t>
      </w:r>
      <w:r w:rsidR="7FFED40D" w:rsidRPr="124C8141">
        <w:rPr>
          <w:sz w:val="28"/>
          <w:szCs w:val="28"/>
        </w:rPr>
        <w:t xml:space="preserve"> </w:t>
      </w:r>
      <w:r w:rsidR="00A45A05" w:rsidRPr="124C8141">
        <w:rPr>
          <w:sz w:val="28"/>
          <w:szCs w:val="28"/>
        </w:rPr>
        <w:t>proposes that</w:t>
      </w:r>
      <w:r w:rsidR="006D1576" w:rsidRPr="124C8141">
        <w:rPr>
          <w:sz w:val="28"/>
          <w:szCs w:val="28"/>
        </w:rPr>
        <w:t xml:space="preserve"> a recognition of our </w:t>
      </w:r>
      <w:r w:rsidR="00E1063F" w:rsidRPr="124C8141">
        <w:rPr>
          <w:sz w:val="28"/>
          <w:szCs w:val="28"/>
        </w:rPr>
        <w:t xml:space="preserve">equality and dignity require that we cultivate a virtue of </w:t>
      </w:r>
      <w:r w:rsidR="00A45A05" w:rsidRPr="124C8141">
        <w:rPr>
          <w:sz w:val="28"/>
          <w:szCs w:val="28"/>
        </w:rPr>
        <w:t xml:space="preserve">social friendship </w:t>
      </w:r>
      <w:r w:rsidR="006D1576" w:rsidRPr="124C8141">
        <w:rPr>
          <w:sz w:val="28"/>
          <w:szCs w:val="28"/>
        </w:rPr>
        <w:t>and</w:t>
      </w:r>
      <w:r w:rsidR="00434431" w:rsidRPr="124C8141">
        <w:rPr>
          <w:sz w:val="28"/>
          <w:szCs w:val="28"/>
        </w:rPr>
        <w:t xml:space="preserve"> create</w:t>
      </w:r>
      <w:r w:rsidR="006D1576" w:rsidRPr="124C8141">
        <w:rPr>
          <w:sz w:val="28"/>
          <w:szCs w:val="28"/>
        </w:rPr>
        <w:t xml:space="preserve"> a </w:t>
      </w:r>
      <w:r w:rsidR="006D1576" w:rsidRPr="124C8141">
        <w:rPr>
          <w:b/>
          <w:bCs/>
          <w:sz w:val="28"/>
          <w:szCs w:val="28"/>
        </w:rPr>
        <w:t>culture of encounte</w:t>
      </w:r>
      <w:r w:rsidR="006D1576" w:rsidRPr="124C8141">
        <w:rPr>
          <w:sz w:val="28"/>
          <w:szCs w:val="28"/>
        </w:rPr>
        <w:t>r</w:t>
      </w:r>
      <w:r w:rsidR="00434431" w:rsidRPr="124C8141">
        <w:rPr>
          <w:sz w:val="28"/>
          <w:szCs w:val="28"/>
        </w:rPr>
        <w:t xml:space="preserve"> in our families, places of work, communities and nations.</w:t>
      </w:r>
      <w:r w:rsidRPr="124C8141">
        <w:rPr>
          <w:rStyle w:val="FootnoteReference"/>
          <w:sz w:val="28"/>
          <w:szCs w:val="28"/>
        </w:rPr>
        <w:footnoteReference w:id="4"/>
      </w:r>
      <w:r w:rsidR="00434431" w:rsidRPr="124C8141">
        <w:rPr>
          <w:sz w:val="28"/>
          <w:szCs w:val="28"/>
        </w:rPr>
        <w:t xml:space="preserve"> </w:t>
      </w:r>
      <w:r w:rsidR="009E645E" w:rsidRPr="124C8141">
        <w:rPr>
          <w:sz w:val="28"/>
          <w:szCs w:val="28"/>
        </w:rPr>
        <w:t xml:space="preserve"> </w:t>
      </w:r>
      <w:r w:rsidR="481FFC51" w:rsidRPr="124C8141">
        <w:rPr>
          <w:b/>
          <w:bCs/>
          <w:sz w:val="28"/>
          <w:szCs w:val="28"/>
        </w:rPr>
        <w:t>Social Friendship</w:t>
      </w:r>
      <w:r w:rsidR="481FFC51" w:rsidRPr="124C8141">
        <w:rPr>
          <w:sz w:val="28"/>
          <w:szCs w:val="28"/>
        </w:rPr>
        <w:t xml:space="preserve"> a</w:t>
      </w:r>
      <w:r w:rsidR="009E645E" w:rsidRPr="124C8141">
        <w:rPr>
          <w:sz w:val="28"/>
          <w:szCs w:val="28"/>
        </w:rPr>
        <w:t xml:space="preserve">nd a </w:t>
      </w:r>
      <w:r w:rsidR="3837D25F" w:rsidRPr="124C8141">
        <w:rPr>
          <w:b/>
          <w:bCs/>
          <w:sz w:val="28"/>
          <w:szCs w:val="28"/>
        </w:rPr>
        <w:t>C</w:t>
      </w:r>
      <w:r w:rsidR="009E645E" w:rsidRPr="124C8141">
        <w:rPr>
          <w:b/>
          <w:bCs/>
          <w:sz w:val="28"/>
          <w:szCs w:val="28"/>
        </w:rPr>
        <w:t xml:space="preserve">ulture </w:t>
      </w:r>
      <w:r w:rsidR="55F64896" w:rsidRPr="124C8141">
        <w:rPr>
          <w:b/>
          <w:bCs/>
          <w:sz w:val="28"/>
          <w:szCs w:val="28"/>
        </w:rPr>
        <w:t xml:space="preserve">of </w:t>
      </w:r>
      <w:r w:rsidR="011E0A67" w:rsidRPr="124C8141">
        <w:rPr>
          <w:b/>
          <w:bCs/>
          <w:sz w:val="28"/>
          <w:szCs w:val="28"/>
        </w:rPr>
        <w:t>E</w:t>
      </w:r>
      <w:r w:rsidR="009E645E" w:rsidRPr="124C8141">
        <w:rPr>
          <w:b/>
          <w:bCs/>
          <w:sz w:val="28"/>
          <w:szCs w:val="28"/>
        </w:rPr>
        <w:t>ncounter</w:t>
      </w:r>
      <w:r w:rsidR="009E645E" w:rsidRPr="124C8141">
        <w:rPr>
          <w:sz w:val="28"/>
          <w:szCs w:val="28"/>
        </w:rPr>
        <w:t xml:space="preserve"> are </w:t>
      </w:r>
      <w:r w:rsidR="00F864B5" w:rsidRPr="124C8141">
        <w:rPr>
          <w:sz w:val="28"/>
          <w:szCs w:val="28"/>
        </w:rPr>
        <w:t xml:space="preserve">ways to </w:t>
      </w:r>
      <w:proofErr w:type="spellStart"/>
      <w:r w:rsidR="00F864B5" w:rsidRPr="124C8141">
        <w:rPr>
          <w:sz w:val="28"/>
          <w:szCs w:val="28"/>
        </w:rPr>
        <w:t>honor</w:t>
      </w:r>
      <w:proofErr w:type="spellEnd"/>
      <w:r w:rsidR="00F864B5" w:rsidRPr="124C8141">
        <w:rPr>
          <w:sz w:val="28"/>
          <w:szCs w:val="28"/>
        </w:rPr>
        <w:t xml:space="preserve"> and promote the common good w</w:t>
      </w:r>
      <w:r w:rsidR="02803B68" w:rsidRPr="124C8141">
        <w:rPr>
          <w:sz w:val="28"/>
          <w:szCs w:val="28"/>
        </w:rPr>
        <w:t>hich</w:t>
      </w:r>
      <w:r w:rsidR="00F864B5" w:rsidRPr="124C8141">
        <w:rPr>
          <w:sz w:val="28"/>
          <w:szCs w:val="28"/>
        </w:rPr>
        <w:t xml:space="preserve"> is served when a nation </w:t>
      </w:r>
      <w:r w:rsidR="000C5D99" w:rsidRPr="124C8141">
        <w:rPr>
          <w:sz w:val="28"/>
          <w:szCs w:val="28"/>
        </w:rPr>
        <w:t xml:space="preserve">welcomes, protects, promotes and integrates the most </w:t>
      </w:r>
      <w:r w:rsidR="63224615" w:rsidRPr="124C8141">
        <w:rPr>
          <w:sz w:val="28"/>
          <w:szCs w:val="28"/>
        </w:rPr>
        <w:t xml:space="preserve">fragile </w:t>
      </w:r>
      <w:r w:rsidR="63224615" w:rsidRPr="124C8141">
        <w:rPr>
          <w:sz w:val="28"/>
          <w:szCs w:val="28"/>
        </w:rPr>
        <w:lastRenderedPageBreak/>
        <w:t>and</w:t>
      </w:r>
      <w:r w:rsidR="000C5D99" w:rsidRPr="124C8141">
        <w:rPr>
          <w:sz w:val="28"/>
          <w:szCs w:val="28"/>
        </w:rPr>
        <w:t xml:space="preserve"> vulnerable.</w:t>
      </w:r>
      <w:r w:rsidRPr="124C8141">
        <w:rPr>
          <w:rStyle w:val="FootnoteReference"/>
          <w:sz w:val="28"/>
          <w:szCs w:val="28"/>
        </w:rPr>
        <w:footnoteReference w:id="5"/>
      </w:r>
      <w:r w:rsidR="000C5D99" w:rsidRPr="124C8141">
        <w:rPr>
          <w:sz w:val="28"/>
          <w:szCs w:val="28"/>
        </w:rPr>
        <w:t xml:space="preserve"> </w:t>
      </w:r>
      <w:r w:rsidR="001517DE" w:rsidRPr="124C8141">
        <w:rPr>
          <w:sz w:val="28"/>
          <w:szCs w:val="28"/>
        </w:rPr>
        <w:t xml:space="preserve">Fraternity and </w:t>
      </w:r>
      <w:r w:rsidR="47CF1BDA" w:rsidRPr="124C8141">
        <w:rPr>
          <w:sz w:val="28"/>
          <w:szCs w:val="28"/>
        </w:rPr>
        <w:t>S</w:t>
      </w:r>
      <w:r w:rsidR="001517DE" w:rsidRPr="124C8141">
        <w:rPr>
          <w:sz w:val="28"/>
          <w:szCs w:val="28"/>
        </w:rPr>
        <w:t xml:space="preserve">ocial </w:t>
      </w:r>
      <w:r w:rsidR="6166E673" w:rsidRPr="124C8141">
        <w:rPr>
          <w:sz w:val="28"/>
          <w:szCs w:val="28"/>
        </w:rPr>
        <w:t>F</w:t>
      </w:r>
      <w:r w:rsidR="001517DE" w:rsidRPr="124C8141">
        <w:rPr>
          <w:sz w:val="28"/>
          <w:szCs w:val="28"/>
        </w:rPr>
        <w:t xml:space="preserve">riendship cannot be </w:t>
      </w:r>
      <w:r w:rsidR="00675CDE" w:rsidRPr="124C8141">
        <w:rPr>
          <w:sz w:val="28"/>
          <w:szCs w:val="28"/>
        </w:rPr>
        <w:t>demanded</w:t>
      </w:r>
      <w:r w:rsidR="00C159F7" w:rsidRPr="124C8141">
        <w:rPr>
          <w:sz w:val="28"/>
          <w:szCs w:val="28"/>
        </w:rPr>
        <w:t xml:space="preserve">; it is the product of the hard work of </w:t>
      </w:r>
      <w:r w:rsidR="00E635FA" w:rsidRPr="124C8141">
        <w:rPr>
          <w:sz w:val="28"/>
          <w:szCs w:val="28"/>
        </w:rPr>
        <w:t xml:space="preserve">encounter. </w:t>
      </w:r>
    </w:p>
    <w:p w14:paraId="55E73251" w14:textId="3BA081F9" w:rsidR="00EC256D" w:rsidRPr="00881F7D" w:rsidRDefault="5C21492D" w:rsidP="79D46DF9">
      <w:pPr>
        <w:pStyle w:val="Default"/>
        <w:spacing w:before="240" w:after="240"/>
        <w:rPr>
          <w:sz w:val="28"/>
          <w:szCs w:val="28"/>
        </w:rPr>
      </w:pPr>
      <w:r w:rsidRPr="124C8141">
        <w:rPr>
          <w:sz w:val="28"/>
          <w:szCs w:val="28"/>
        </w:rPr>
        <w:t xml:space="preserve">All of our business schools pursue academic excellence, but education that prepares young people for this world must consider how “excellence” is measured—not by school rankings or journal reputations alone, but by what our graduates become and by how the school models and promotes a culture of encounter and social friendship. Rankings and reputational indicators may follow as a consequence of doing these things well, but they are not the ultimate purpose of Jesuit business education. If graduates of a Jesuit business school are to be instruments for the creation of a new social order characterized by a desire to encounter, then skills such as deep listening and an openness to the opinions of others must be </w:t>
      </w:r>
      <w:r w:rsidR="0254956E" w:rsidRPr="124C8141">
        <w:rPr>
          <w:sz w:val="28"/>
          <w:szCs w:val="28"/>
        </w:rPr>
        <w:t>modelled</w:t>
      </w:r>
      <w:r w:rsidRPr="124C8141">
        <w:rPr>
          <w:sz w:val="28"/>
          <w:szCs w:val="28"/>
        </w:rPr>
        <w:t xml:space="preserve"> both inside and outside the classroom.</w:t>
      </w:r>
    </w:p>
    <w:p w14:paraId="4F123AB5" w14:textId="14A73773" w:rsidR="00EC256D" w:rsidRPr="00881F7D" w:rsidRDefault="00EC256D" w:rsidP="00D96124">
      <w:pPr>
        <w:pStyle w:val="Default"/>
        <w:spacing w:after="120"/>
        <w:jc w:val="both"/>
        <w:rPr>
          <w:sz w:val="28"/>
          <w:szCs w:val="28"/>
        </w:rPr>
      </w:pPr>
    </w:p>
    <w:p w14:paraId="51EB46D4" w14:textId="710783FD" w:rsidR="00C3134E" w:rsidRPr="00881F7D" w:rsidRDefault="00C3134E" w:rsidP="00D96124">
      <w:pPr>
        <w:pStyle w:val="Default"/>
        <w:spacing w:after="120"/>
        <w:jc w:val="both"/>
        <w:rPr>
          <w:sz w:val="28"/>
          <w:szCs w:val="28"/>
        </w:rPr>
      </w:pPr>
      <w:r w:rsidRPr="124C8141">
        <w:rPr>
          <w:sz w:val="28"/>
          <w:szCs w:val="28"/>
        </w:rPr>
        <w:t xml:space="preserve">Universities and, more specifically, undergraduate and graduate business schools, play a crucial role in addressing these challenges and building opportunities for positive change. Their responsibility </w:t>
      </w:r>
      <w:r w:rsidR="004A3D0F" w:rsidRPr="124C8141">
        <w:rPr>
          <w:sz w:val="28"/>
          <w:szCs w:val="28"/>
        </w:rPr>
        <w:t>is</w:t>
      </w:r>
      <w:r w:rsidR="17E48807" w:rsidRPr="124C8141">
        <w:rPr>
          <w:sz w:val="28"/>
          <w:szCs w:val="28"/>
        </w:rPr>
        <w:t>,</w:t>
      </w:r>
      <w:r w:rsidR="004A3D0F" w:rsidRPr="124C8141">
        <w:rPr>
          <w:sz w:val="28"/>
          <w:szCs w:val="28"/>
        </w:rPr>
        <w:t xml:space="preserve"> </w:t>
      </w:r>
      <w:r w:rsidRPr="124C8141">
        <w:rPr>
          <w:sz w:val="28"/>
          <w:szCs w:val="28"/>
        </w:rPr>
        <w:t xml:space="preserve">at a </w:t>
      </w:r>
      <w:r w:rsidR="628233FC" w:rsidRPr="124C8141">
        <w:rPr>
          <w:sz w:val="28"/>
          <w:szCs w:val="28"/>
        </w:rPr>
        <w:t>minimum, threefold</w:t>
      </w:r>
      <w:r w:rsidRPr="124C8141">
        <w:rPr>
          <w:sz w:val="28"/>
          <w:szCs w:val="28"/>
        </w:rPr>
        <w:t xml:space="preserve">: </w:t>
      </w:r>
    </w:p>
    <w:p w14:paraId="0E70CD9F" w14:textId="12025031" w:rsidR="00C3134E" w:rsidRDefault="26EE3D55" w:rsidP="2AFF6E0B">
      <w:pPr>
        <w:pStyle w:val="Default"/>
        <w:numPr>
          <w:ilvl w:val="0"/>
          <w:numId w:val="11"/>
        </w:numPr>
        <w:spacing w:after="120"/>
        <w:jc w:val="both"/>
        <w:rPr>
          <w:sz w:val="28"/>
          <w:szCs w:val="28"/>
        </w:rPr>
      </w:pPr>
      <w:r w:rsidRPr="124C8141">
        <w:rPr>
          <w:sz w:val="28"/>
          <w:szCs w:val="28"/>
        </w:rPr>
        <w:t>To generate new knowledge that informs and transforms the way business is conducted through their research, especially research that addresses social challenges and economic discrepancies; and</w:t>
      </w:r>
    </w:p>
    <w:p w14:paraId="04F18424" w14:textId="3AEC7549" w:rsidR="004A3D0F" w:rsidRPr="00881F7D" w:rsidRDefault="00C3134E" w:rsidP="00D96124">
      <w:pPr>
        <w:pStyle w:val="Default"/>
        <w:numPr>
          <w:ilvl w:val="0"/>
          <w:numId w:val="11"/>
        </w:numPr>
        <w:spacing w:after="120"/>
        <w:jc w:val="both"/>
        <w:rPr>
          <w:sz w:val="28"/>
          <w:szCs w:val="28"/>
        </w:rPr>
      </w:pPr>
      <w:r w:rsidRPr="00881F7D">
        <w:rPr>
          <w:sz w:val="28"/>
          <w:szCs w:val="28"/>
        </w:rPr>
        <w:t xml:space="preserve">To help raise awareness and provide a framework for reflection on the role each student plays in being part of the solution, </w:t>
      </w:r>
      <w:r w:rsidR="004A3D0F" w:rsidRPr="00881F7D">
        <w:rPr>
          <w:sz w:val="28"/>
          <w:szCs w:val="28"/>
        </w:rPr>
        <w:t xml:space="preserve">as agents of change, </w:t>
      </w:r>
      <w:r w:rsidRPr="00881F7D">
        <w:rPr>
          <w:sz w:val="28"/>
          <w:szCs w:val="28"/>
        </w:rPr>
        <w:t>and to support students and faculty as they develop concrete strategies for becoming part of the solution to these challenging issues</w:t>
      </w:r>
    </w:p>
    <w:p w14:paraId="060A6842" w14:textId="2DA425D0" w:rsidR="00444A71" w:rsidRPr="00881F7D" w:rsidRDefault="004A3D0F" w:rsidP="00D96124">
      <w:pPr>
        <w:pStyle w:val="Default"/>
        <w:numPr>
          <w:ilvl w:val="0"/>
          <w:numId w:val="11"/>
        </w:numPr>
        <w:spacing w:after="120"/>
        <w:jc w:val="both"/>
        <w:rPr>
          <w:sz w:val="28"/>
          <w:szCs w:val="28"/>
        </w:rPr>
      </w:pPr>
      <w:r w:rsidRPr="124C8141">
        <w:rPr>
          <w:sz w:val="28"/>
          <w:szCs w:val="28"/>
        </w:rPr>
        <w:t>T</w:t>
      </w:r>
      <w:r w:rsidR="00AC3A47" w:rsidRPr="124C8141">
        <w:rPr>
          <w:sz w:val="28"/>
          <w:szCs w:val="28"/>
        </w:rPr>
        <w:t xml:space="preserve">o build a world </w:t>
      </w:r>
      <w:proofErr w:type="gramStart"/>
      <w:r w:rsidR="00AC3A47" w:rsidRPr="124C8141">
        <w:rPr>
          <w:sz w:val="28"/>
          <w:szCs w:val="28"/>
        </w:rPr>
        <w:t>where</w:t>
      </w:r>
      <w:proofErr w:type="gramEnd"/>
      <w:r w:rsidR="00AC3A47" w:rsidRPr="124C8141">
        <w:rPr>
          <w:sz w:val="28"/>
          <w:szCs w:val="28"/>
        </w:rPr>
        <w:t xml:space="preserve"> </w:t>
      </w:r>
      <w:r w:rsidR="008830B4" w:rsidRPr="124C8141">
        <w:rPr>
          <w:sz w:val="28"/>
          <w:szCs w:val="28"/>
        </w:rPr>
        <w:t>encountering</w:t>
      </w:r>
      <w:r w:rsidR="00AC3A47" w:rsidRPr="124C8141">
        <w:rPr>
          <w:sz w:val="28"/>
          <w:szCs w:val="28"/>
        </w:rPr>
        <w:t xml:space="preserve"> the </w:t>
      </w:r>
      <w:r w:rsidR="07B35C68" w:rsidRPr="124C8141">
        <w:rPr>
          <w:sz w:val="28"/>
          <w:szCs w:val="28"/>
        </w:rPr>
        <w:t>“other</w:t>
      </w:r>
      <w:r w:rsidR="00AC3A47" w:rsidRPr="124C8141">
        <w:rPr>
          <w:sz w:val="28"/>
          <w:szCs w:val="28"/>
        </w:rPr>
        <w:t xml:space="preserve">” is </w:t>
      </w:r>
      <w:r w:rsidRPr="124C8141">
        <w:rPr>
          <w:sz w:val="28"/>
          <w:szCs w:val="28"/>
        </w:rPr>
        <w:t>recognized</w:t>
      </w:r>
      <w:r w:rsidR="00AC3A47" w:rsidRPr="124C8141">
        <w:rPr>
          <w:sz w:val="28"/>
          <w:szCs w:val="28"/>
        </w:rPr>
        <w:t xml:space="preserve"> as the best path forward for managing ou</w:t>
      </w:r>
      <w:r w:rsidR="00D225A3" w:rsidRPr="124C8141">
        <w:rPr>
          <w:sz w:val="28"/>
          <w:szCs w:val="28"/>
        </w:rPr>
        <w:t xml:space="preserve">r personal and </w:t>
      </w:r>
      <w:r w:rsidR="008830B4" w:rsidRPr="124C8141">
        <w:rPr>
          <w:sz w:val="28"/>
          <w:szCs w:val="28"/>
        </w:rPr>
        <w:t>social challenges.</w:t>
      </w:r>
    </w:p>
    <w:p w14:paraId="7CAA923B" w14:textId="78F91C36" w:rsidR="00444A71" w:rsidRPr="00881F7D" w:rsidRDefault="008830B4" w:rsidP="124C8141">
      <w:pPr>
        <w:pStyle w:val="Default"/>
        <w:spacing w:after="120"/>
        <w:jc w:val="both"/>
        <w:rPr>
          <w:sz w:val="28"/>
          <w:szCs w:val="28"/>
        </w:rPr>
      </w:pPr>
      <w:r w:rsidRPr="124C8141">
        <w:rPr>
          <w:sz w:val="28"/>
          <w:szCs w:val="28"/>
        </w:rPr>
        <w:t xml:space="preserve"> </w:t>
      </w:r>
    </w:p>
    <w:p w14:paraId="475742FC" w14:textId="0764760C" w:rsidR="00881F7D" w:rsidRDefault="005618B3" w:rsidP="79D46DF9">
      <w:pPr>
        <w:spacing w:after="120" w:line="240" w:lineRule="auto"/>
        <w:jc w:val="both"/>
        <w:rPr>
          <w:rFonts w:ascii="Calibri" w:eastAsia="Aptos" w:hAnsi="Calibri" w:cs="Calibri"/>
          <w:sz w:val="28"/>
          <w:szCs w:val="28"/>
          <w:lang w:val="en-GB"/>
        </w:rPr>
      </w:pPr>
      <w:r w:rsidRPr="124C8141">
        <w:rPr>
          <w:rFonts w:ascii="Calibri" w:eastAsia="Aptos" w:hAnsi="Calibri" w:cs="Calibri"/>
          <w:sz w:val="28"/>
          <w:szCs w:val="28"/>
          <w:lang w:val="en-GB"/>
        </w:rPr>
        <w:t xml:space="preserve">What then are the implications for creating an environment that prepares students for this world and is truly </w:t>
      </w:r>
      <w:r w:rsidR="445ABA83" w:rsidRPr="124C8141">
        <w:rPr>
          <w:rFonts w:ascii="Calibri" w:eastAsia="Aptos" w:hAnsi="Calibri" w:cs="Calibri"/>
          <w:sz w:val="28"/>
          <w:szCs w:val="28"/>
          <w:lang w:val="en-GB"/>
        </w:rPr>
        <w:t>encounter</w:t>
      </w:r>
      <w:r w:rsidRPr="124C8141">
        <w:rPr>
          <w:rFonts w:ascii="Calibri" w:eastAsia="Aptos" w:hAnsi="Calibri" w:cs="Calibri"/>
          <w:sz w:val="28"/>
          <w:szCs w:val="28"/>
          <w:lang w:val="en-GB"/>
        </w:rPr>
        <w:t>-</w:t>
      </w:r>
      <w:proofErr w:type="spellStart"/>
      <w:r w:rsidRPr="124C8141">
        <w:rPr>
          <w:rFonts w:ascii="Calibri" w:eastAsia="Aptos" w:hAnsi="Calibri" w:cs="Calibri"/>
          <w:sz w:val="28"/>
          <w:szCs w:val="28"/>
          <w:lang w:val="en-GB"/>
        </w:rPr>
        <w:t>centered</w:t>
      </w:r>
      <w:proofErr w:type="spellEnd"/>
      <w:r w:rsidRPr="124C8141">
        <w:rPr>
          <w:rFonts w:ascii="Calibri" w:eastAsia="Aptos" w:hAnsi="Calibri" w:cs="Calibri"/>
          <w:sz w:val="28"/>
          <w:szCs w:val="28"/>
          <w:lang w:val="en-GB"/>
        </w:rPr>
        <w:t xml:space="preserve"> in its</w:t>
      </w:r>
      <w:r w:rsidR="00881F7D" w:rsidRPr="124C8141">
        <w:rPr>
          <w:rFonts w:ascii="Calibri" w:eastAsia="Aptos" w:hAnsi="Calibri" w:cs="Calibri"/>
          <w:sz w:val="28"/>
          <w:szCs w:val="28"/>
          <w:lang w:val="en-GB"/>
        </w:rPr>
        <w:t xml:space="preserve"> </w:t>
      </w:r>
      <w:r w:rsidR="00815889" w:rsidRPr="124C8141">
        <w:rPr>
          <w:rFonts w:ascii="Calibri" w:eastAsia="Aptos" w:hAnsi="Calibri" w:cs="Calibri"/>
          <w:sz w:val="28"/>
          <w:szCs w:val="28"/>
          <w:lang w:val="en-GB"/>
        </w:rPr>
        <w:t>pedagogy</w:t>
      </w:r>
      <w:r w:rsidR="009C5E0D" w:rsidRPr="124C8141">
        <w:rPr>
          <w:rFonts w:ascii="Calibri" w:eastAsia="Aptos" w:hAnsi="Calibri" w:cs="Calibri"/>
          <w:sz w:val="28"/>
          <w:szCs w:val="28"/>
          <w:lang w:val="en-GB"/>
        </w:rPr>
        <w:t>?</w:t>
      </w:r>
      <w:r w:rsidR="00881F7D" w:rsidRPr="124C8141">
        <w:rPr>
          <w:rFonts w:ascii="Calibri" w:eastAsia="Aptos" w:hAnsi="Calibri" w:cs="Calibri"/>
          <w:sz w:val="28"/>
          <w:szCs w:val="28"/>
          <w:lang w:val="en-GB"/>
        </w:rPr>
        <w:t xml:space="preserve"> </w:t>
      </w:r>
    </w:p>
    <w:p w14:paraId="5533957A" w14:textId="16C779B6" w:rsidR="009C5E0D" w:rsidRDefault="009C5E0D" w:rsidP="124C8141">
      <w:pPr>
        <w:spacing w:after="120" w:line="240" w:lineRule="auto"/>
        <w:jc w:val="both"/>
        <w:rPr>
          <w:rFonts w:ascii="Calibri" w:eastAsia="Aptos" w:hAnsi="Calibri" w:cs="Calibri"/>
          <w:b/>
          <w:bCs/>
          <w:sz w:val="28"/>
          <w:szCs w:val="28"/>
          <w:lang w:val="en-GB"/>
        </w:rPr>
      </w:pPr>
    </w:p>
    <w:p w14:paraId="3DFCFEE1" w14:textId="77777777" w:rsidR="009C5E0D" w:rsidRDefault="009C5E0D" w:rsidP="00D96124">
      <w:pPr>
        <w:spacing w:after="120" w:line="240" w:lineRule="auto"/>
        <w:jc w:val="both"/>
        <w:rPr>
          <w:rFonts w:ascii="Calibri" w:eastAsia="Aptos" w:hAnsi="Calibri" w:cs="Calibri"/>
          <w:b/>
          <w:bCs/>
          <w:sz w:val="28"/>
          <w:szCs w:val="28"/>
          <w:lang w:val="en-GB"/>
        </w:rPr>
      </w:pPr>
    </w:p>
    <w:p w14:paraId="41591755" w14:textId="36D2DE35" w:rsidR="3DE83AE5" w:rsidRPr="00881F7D" w:rsidRDefault="3DE83AE5" w:rsidP="00D96124">
      <w:pPr>
        <w:spacing w:after="120" w:line="240" w:lineRule="auto"/>
        <w:jc w:val="both"/>
        <w:rPr>
          <w:rFonts w:ascii="Calibri" w:hAnsi="Calibri" w:cs="Calibri"/>
          <w:sz w:val="28"/>
          <w:szCs w:val="28"/>
        </w:rPr>
      </w:pPr>
      <w:r w:rsidRPr="124C8141">
        <w:rPr>
          <w:rFonts w:ascii="Calibri" w:eastAsia="Aptos" w:hAnsi="Calibri" w:cs="Calibri"/>
          <w:b/>
          <w:bCs/>
          <w:sz w:val="28"/>
          <w:szCs w:val="28"/>
          <w:lang w:val="en-GB"/>
        </w:rPr>
        <w:lastRenderedPageBreak/>
        <w:t>B. Hungers</w:t>
      </w:r>
      <w:r w:rsidR="004D5C93" w:rsidRPr="124C8141">
        <w:rPr>
          <w:rFonts w:ascii="Calibri" w:eastAsia="Aptos" w:hAnsi="Calibri" w:cs="Calibri"/>
          <w:b/>
          <w:bCs/>
          <w:sz w:val="28"/>
          <w:szCs w:val="28"/>
          <w:lang w:val="en-GB"/>
        </w:rPr>
        <w:t xml:space="preserve"> we hope to elicit</w:t>
      </w:r>
      <w:r w:rsidRPr="124C8141">
        <w:rPr>
          <w:rFonts w:ascii="Calibri" w:eastAsia="Aptos" w:hAnsi="Calibri" w:cs="Calibri"/>
          <w:b/>
          <w:bCs/>
          <w:sz w:val="28"/>
          <w:szCs w:val="28"/>
          <w:lang w:val="en-GB"/>
        </w:rPr>
        <w:t xml:space="preserve"> </w:t>
      </w:r>
    </w:p>
    <w:p w14:paraId="5F5231A7" w14:textId="25F5C0B8" w:rsidR="3DE83AE5" w:rsidRPr="00881F7D" w:rsidRDefault="3DE83AE5" w:rsidP="00D96124">
      <w:pPr>
        <w:spacing w:after="120" w:line="240" w:lineRule="auto"/>
        <w:jc w:val="both"/>
        <w:rPr>
          <w:rFonts w:ascii="Calibri" w:hAnsi="Calibri" w:cs="Calibri"/>
          <w:sz w:val="28"/>
          <w:szCs w:val="28"/>
        </w:rPr>
      </w:pPr>
      <w:r w:rsidRPr="00881F7D">
        <w:rPr>
          <w:rFonts w:ascii="Calibri" w:eastAsia="Aptos" w:hAnsi="Calibri" w:cs="Calibri"/>
          <w:sz w:val="28"/>
          <w:szCs w:val="28"/>
          <w:lang w:val="en-GB"/>
        </w:rPr>
        <w:t xml:space="preserve">We seek to awaken in our students a set of deep “hungers” </w:t>
      </w:r>
      <w:r w:rsidR="003930AF" w:rsidRPr="00881F7D">
        <w:rPr>
          <w:rFonts w:ascii="Calibri" w:eastAsia="Aptos" w:hAnsi="Calibri" w:cs="Calibri"/>
          <w:sz w:val="28"/>
          <w:szCs w:val="28"/>
          <w:lang w:val="en-GB"/>
        </w:rPr>
        <w:t xml:space="preserve">(i.e., </w:t>
      </w:r>
      <w:r w:rsidRPr="00881F7D">
        <w:rPr>
          <w:rFonts w:ascii="Calibri" w:eastAsia="Aptos" w:hAnsi="Calibri" w:cs="Calibri"/>
          <w:sz w:val="28"/>
          <w:szCs w:val="28"/>
          <w:lang w:val="en-GB"/>
        </w:rPr>
        <w:t>desires</w:t>
      </w:r>
      <w:r w:rsidR="003930AF" w:rsidRPr="00881F7D">
        <w:rPr>
          <w:rFonts w:ascii="Calibri" w:eastAsia="Aptos" w:hAnsi="Calibri" w:cs="Calibri"/>
          <w:sz w:val="28"/>
          <w:szCs w:val="28"/>
          <w:lang w:val="en-GB"/>
        </w:rPr>
        <w:t xml:space="preserve"> or </w:t>
      </w:r>
      <w:r w:rsidRPr="00881F7D">
        <w:rPr>
          <w:rFonts w:ascii="Calibri" w:eastAsia="Aptos" w:hAnsi="Calibri" w:cs="Calibri"/>
          <w:sz w:val="28"/>
          <w:szCs w:val="28"/>
          <w:lang w:val="en-GB"/>
        </w:rPr>
        <w:t>inner movements</w:t>
      </w:r>
      <w:r w:rsidR="003930AF" w:rsidRPr="00881F7D">
        <w:rPr>
          <w:rFonts w:ascii="Calibri" w:eastAsia="Aptos" w:hAnsi="Calibri" w:cs="Calibri"/>
          <w:sz w:val="28"/>
          <w:szCs w:val="28"/>
          <w:lang w:val="en-GB"/>
        </w:rPr>
        <w:t>)</w:t>
      </w:r>
      <w:r w:rsidRPr="00881F7D">
        <w:rPr>
          <w:rFonts w:ascii="Calibri" w:eastAsia="Aptos" w:hAnsi="Calibri" w:cs="Calibri"/>
          <w:sz w:val="28"/>
          <w:szCs w:val="28"/>
          <w:lang w:val="en-GB"/>
        </w:rPr>
        <w:t xml:space="preserve"> that ignite purpose, expand imagination, and inspire a hopeful commitment to transforming the world. Jesuit business education does not merely equip students with the hard and soft skills required to succeed in today’s complex economy; it aims to stir in them a profound aspiration to become agents of integral human development, leaders who grow in the fullness of their humanity while contributing to the flourishing of others. These are the hungers we </w:t>
      </w:r>
      <w:r w:rsidR="003930AF" w:rsidRPr="00881F7D">
        <w:rPr>
          <w:rFonts w:ascii="Calibri" w:eastAsia="Aptos" w:hAnsi="Calibri" w:cs="Calibri"/>
          <w:sz w:val="28"/>
          <w:szCs w:val="28"/>
          <w:lang w:val="en-GB"/>
        </w:rPr>
        <w:t xml:space="preserve">specifically </w:t>
      </w:r>
      <w:r w:rsidRPr="00881F7D">
        <w:rPr>
          <w:rFonts w:ascii="Calibri" w:eastAsia="Aptos" w:hAnsi="Calibri" w:cs="Calibri"/>
          <w:sz w:val="28"/>
          <w:szCs w:val="28"/>
          <w:lang w:val="en-GB"/>
        </w:rPr>
        <w:t>strive to awaken, cultivate, and strengthen:</w:t>
      </w:r>
    </w:p>
    <w:p w14:paraId="647E2D21" w14:textId="74B26B83" w:rsidR="3DE83AE5" w:rsidRPr="00881F7D" w:rsidRDefault="08AD3483" w:rsidP="00D96124">
      <w:pPr>
        <w:spacing w:after="120" w:line="240" w:lineRule="auto"/>
        <w:jc w:val="both"/>
        <w:rPr>
          <w:rFonts w:ascii="Calibri" w:hAnsi="Calibri" w:cs="Calibri"/>
          <w:sz w:val="28"/>
          <w:szCs w:val="28"/>
        </w:rPr>
      </w:pPr>
      <w:r w:rsidRPr="124C8141">
        <w:rPr>
          <w:rFonts w:ascii="Calibri" w:eastAsia="Aptos" w:hAnsi="Calibri" w:cs="Calibri"/>
          <w:b/>
          <w:bCs/>
          <w:sz w:val="28"/>
          <w:szCs w:val="28"/>
          <w:lang w:val="en-GB"/>
        </w:rPr>
        <w:t xml:space="preserve"> Learning Environments that foster encounter</w:t>
      </w:r>
      <w:r w:rsidR="3DE83AE5" w:rsidRPr="124C8141">
        <w:rPr>
          <w:rFonts w:ascii="Calibri" w:eastAsia="Aptos" w:hAnsi="Calibri" w:cs="Calibri"/>
          <w:b/>
          <w:bCs/>
          <w:sz w:val="28"/>
          <w:szCs w:val="28"/>
          <w:lang w:val="en-GB"/>
        </w:rPr>
        <w:t xml:space="preserve">: </w:t>
      </w:r>
      <w:r w:rsidR="00984FA1" w:rsidRPr="124C8141">
        <w:rPr>
          <w:rFonts w:ascii="Calibri" w:eastAsia="Aptos" w:hAnsi="Calibri" w:cs="Calibri"/>
          <w:sz w:val="28"/>
          <w:szCs w:val="28"/>
          <w:lang w:val="en-GB"/>
        </w:rPr>
        <w:t xml:space="preserve">Formative experiences prepare students to respond with creativity, discernment, and purpose to the complex ethical, social, organizational, and technological realities of our time. </w:t>
      </w:r>
      <w:r w:rsidR="003930AF" w:rsidRPr="124C8141">
        <w:rPr>
          <w:rFonts w:ascii="Calibri" w:eastAsia="Aptos" w:hAnsi="Calibri" w:cs="Calibri"/>
          <w:sz w:val="28"/>
          <w:szCs w:val="28"/>
          <w:lang w:val="en-GB"/>
        </w:rPr>
        <w:t>An</w:t>
      </w:r>
      <w:r w:rsidR="3DE83AE5" w:rsidRPr="124C8141">
        <w:rPr>
          <w:rFonts w:ascii="Calibri" w:eastAsia="Aptos" w:hAnsi="Calibri" w:cs="Calibri"/>
          <w:sz w:val="28"/>
          <w:szCs w:val="28"/>
          <w:lang w:val="en-GB"/>
        </w:rPr>
        <w:t xml:space="preserve"> Ignatian approach </w:t>
      </w:r>
      <w:r w:rsidR="003930AF" w:rsidRPr="124C8141">
        <w:rPr>
          <w:rFonts w:ascii="Calibri" w:eastAsia="Aptos" w:hAnsi="Calibri" w:cs="Calibri"/>
          <w:sz w:val="28"/>
          <w:szCs w:val="28"/>
          <w:lang w:val="en-GB"/>
        </w:rPr>
        <w:t>to learning emphasizes the</w:t>
      </w:r>
      <w:r w:rsidR="3DE83AE5" w:rsidRPr="124C8141">
        <w:rPr>
          <w:rFonts w:ascii="Calibri" w:eastAsia="Aptos" w:hAnsi="Calibri" w:cs="Calibri"/>
          <w:sz w:val="28"/>
          <w:szCs w:val="28"/>
          <w:lang w:val="en-GB"/>
        </w:rPr>
        <w:t xml:space="preserve"> context, experience, reflection, action, and evaluation. Student learning is deepened when they engage not only with real-world challenges through live case</w:t>
      </w:r>
      <w:r w:rsidR="6D80D67B" w:rsidRPr="124C8141">
        <w:rPr>
          <w:rFonts w:ascii="Calibri" w:eastAsia="Aptos" w:hAnsi="Calibri" w:cs="Calibri"/>
          <w:sz w:val="28"/>
          <w:szCs w:val="28"/>
          <w:lang w:val="en-GB"/>
        </w:rPr>
        <w:t xml:space="preserve"> studies</w:t>
      </w:r>
      <w:r w:rsidR="3DE83AE5" w:rsidRPr="124C8141">
        <w:rPr>
          <w:rFonts w:ascii="Calibri" w:eastAsia="Aptos" w:hAnsi="Calibri" w:cs="Calibri"/>
          <w:sz w:val="28"/>
          <w:szCs w:val="28"/>
          <w:lang w:val="en-GB"/>
        </w:rPr>
        <w:t xml:space="preserve"> and digitally enhanced environments, but also through meaningful work with communities and organizations. </w:t>
      </w:r>
    </w:p>
    <w:p w14:paraId="34EA0058" w14:textId="63C992CA" w:rsidR="3DE83AE5" w:rsidRPr="00881F7D" w:rsidRDefault="3DE83AE5" w:rsidP="79D46DF9">
      <w:pPr>
        <w:spacing w:after="120" w:line="240" w:lineRule="auto"/>
        <w:jc w:val="both"/>
        <w:rPr>
          <w:rFonts w:ascii="Calibri" w:hAnsi="Calibri" w:cs="Calibri"/>
          <w:sz w:val="28"/>
          <w:szCs w:val="28"/>
        </w:rPr>
      </w:pPr>
      <w:r w:rsidRPr="124C8141">
        <w:rPr>
          <w:rFonts w:ascii="Calibri" w:eastAsia="Aptos" w:hAnsi="Calibri" w:cs="Calibri"/>
          <w:b/>
          <w:bCs/>
          <w:sz w:val="28"/>
          <w:szCs w:val="28"/>
          <w:lang w:val="en-GB"/>
        </w:rPr>
        <w:t xml:space="preserve">Integrated Knowledge: </w:t>
      </w:r>
      <w:r w:rsidR="2568C1ED" w:rsidRPr="124C8141">
        <w:rPr>
          <w:rFonts w:ascii="Calibri" w:eastAsia="Aptos" w:hAnsi="Calibri" w:cs="Calibri"/>
          <w:sz w:val="28"/>
          <w:szCs w:val="28"/>
          <w:lang w:val="en-GB"/>
        </w:rPr>
        <w:t>Considering</w:t>
      </w:r>
      <w:r w:rsidR="141CE028" w:rsidRPr="124C8141">
        <w:rPr>
          <w:rFonts w:ascii="Calibri" w:eastAsia="Aptos" w:hAnsi="Calibri" w:cs="Calibri"/>
          <w:sz w:val="28"/>
          <w:szCs w:val="28"/>
          <w:lang w:val="en-GB"/>
        </w:rPr>
        <w:t xml:space="preserve"> the overwhelming amounts of information they face, s</w:t>
      </w:r>
      <w:r w:rsidRPr="124C8141">
        <w:rPr>
          <w:rFonts w:ascii="Calibri" w:eastAsia="Aptos" w:hAnsi="Calibri" w:cs="Calibri"/>
          <w:sz w:val="28"/>
          <w:szCs w:val="28"/>
          <w:lang w:val="en-GB"/>
        </w:rPr>
        <w:t>tudents need a more purposeful formation that integrates their intellectual, affective, intentional, and critical thinking capacities</w:t>
      </w:r>
      <w:r w:rsidR="7B97DB7C" w:rsidRPr="124C8141">
        <w:rPr>
          <w:rFonts w:ascii="Calibri" w:eastAsia="Aptos" w:hAnsi="Calibri" w:cs="Calibri"/>
          <w:sz w:val="28"/>
          <w:szCs w:val="28"/>
          <w:lang w:val="en-GB"/>
        </w:rPr>
        <w:t>.</w:t>
      </w:r>
      <w:r w:rsidR="00984FA1" w:rsidRPr="124C8141">
        <w:rPr>
          <w:rFonts w:ascii="Calibri" w:eastAsia="Aptos" w:hAnsi="Calibri" w:cs="Calibri"/>
          <w:sz w:val="28"/>
          <w:szCs w:val="28"/>
          <w:lang w:val="en-GB"/>
        </w:rPr>
        <w:t xml:space="preserve"> </w:t>
      </w:r>
      <w:r w:rsidRPr="124C8141">
        <w:rPr>
          <w:rFonts w:ascii="Calibri" w:eastAsia="Aptos" w:hAnsi="Calibri" w:cs="Calibri"/>
          <w:sz w:val="28"/>
          <w:szCs w:val="28"/>
          <w:lang w:val="en-GB"/>
        </w:rPr>
        <w:t xml:space="preserve"> </w:t>
      </w:r>
      <w:r w:rsidR="00984FA1" w:rsidRPr="124C8141">
        <w:rPr>
          <w:rFonts w:ascii="Calibri" w:eastAsia="Aptos" w:hAnsi="Calibri" w:cs="Calibri"/>
          <w:sz w:val="28"/>
          <w:szCs w:val="28"/>
          <w:lang w:val="en-GB"/>
        </w:rPr>
        <w:t>Ignatian pedagogy aims to help</w:t>
      </w:r>
      <w:r w:rsidRPr="124C8141">
        <w:rPr>
          <w:rFonts w:ascii="Calibri" w:eastAsia="Aptos" w:hAnsi="Calibri" w:cs="Calibri"/>
          <w:sz w:val="28"/>
          <w:szCs w:val="28"/>
          <w:lang w:val="en-GB"/>
        </w:rPr>
        <w:t xml:space="preserve"> them understand how diverse </w:t>
      </w:r>
      <w:r w:rsidR="354E1C84" w:rsidRPr="124C8141">
        <w:rPr>
          <w:rFonts w:ascii="Calibri" w:eastAsia="Aptos" w:hAnsi="Calibri" w:cs="Calibri"/>
          <w:sz w:val="28"/>
          <w:szCs w:val="28"/>
          <w:lang w:val="en-GB"/>
        </w:rPr>
        <w:t>concept</w:t>
      </w:r>
      <w:r w:rsidRPr="124C8141">
        <w:rPr>
          <w:rFonts w:ascii="Calibri" w:eastAsia="Aptos" w:hAnsi="Calibri" w:cs="Calibri"/>
          <w:sz w:val="28"/>
          <w:szCs w:val="28"/>
          <w:lang w:val="en-GB"/>
        </w:rPr>
        <w:t xml:space="preserve">s fit together to reach deeper levels of insight and meaning. </w:t>
      </w:r>
    </w:p>
    <w:p w14:paraId="31A31C20" w14:textId="5AE41F30" w:rsidR="3DE83AE5" w:rsidRPr="00881F7D" w:rsidRDefault="3DE83AE5" w:rsidP="00D96124">
      <w:pPr>
        <w:spacing w:after="120" w:line="240" w:lineRule="auto"/>
        <w:jc w:val="both"/>
        <w:rPr>
          <w:rFonts w:ascii="Calibri" w:hAnsi="Calibri" w:cs="Calibri"/>
          <w:sz w:val="28"/>
          <w:szCs w:val="28"/>
        </w:rPr>
      </w:pPr>
      <w:r w:rsidRPr="00881F7D">
        <w:rPr>
          <w:rFonts w:ascii="Calibri" w:eastAsia="Aptos" w:hAnsi="Calibri" w:cs="Calibri"/>
          <w:b/>
          <w:bCs/>
          <w:sz w:val="28"/>
          <w:szCs w:val="28"/>
          <w:lang w:val="en-GB"/>
        </w:rPr>
        <w:t xml:space="preserve">A Moral Compass: </w:t>
      </w:r>
      <w:r w:rsidRPr="00881F7D">
        <w:rPr>
          <w:rFonts w:ascii="Calibri" w:eastAsia="Aptos" w:hAnsi="Calibri" w:cs="Calibri"/>
          <w:sz w:val="28"/>
          <w:szCs w:val="28"/>
          <w:lang w:val="en-GB"/>
        </w:rPr>
        <w:t xml:space="preserve">Students today experience the limitations that accompany a moral discourse that focuses almost exclusively on individual </w:t>
      </w:r>
      <w:proofErr w:type="gramStart"/>
      <w:r w:rsidRPr="00881F7D">
        <w:rPr>
          <w:rFonts w:ascii="Calibri" w:eastAsia="Aptos" w:hAnsi="Calibri" w:cs="Calibri"/>
          <w:sz w:val="28"/>
          <w:szCs w:val="28"/>
          <w:lang w:val="en-GB"/>
        </w:rPr>
        <w:t>rights,</w:t>
      </w:r>
      <w:proofErr w:type="gramEnd"/>
      <w:r w:rsidRPr="00881F7D">
        <w:rPr>
          <w:rFonts w:ascii="Calibri" w:eastAsia="Aptos" w:hAnsi="Calibri" w:cs="Calibri"/>
          <w:sz w:val="28"/>
          <w:szCs w:val="28"/>
          <w:lang w:val="en-GB"/>
        </w:rPr>
        <w:t xml:space="preserve"> while largely ignoring the responsibilities we have to each other. Our students</w:t>
      </w:r>
      <w:r w:rsidR="00984FA1" w:rsidRPr="00881F7D">
        <w:rPr>
          <w:rFonts w:ascii="Calibri" w:eastAsia="Aptos" w:hAnsi="Calibri" w:cs="Calibri"/>
          <w:sz w:val="28"/>
          <w:szCs w:val="28"/>
          <w:lang w:val="en-GB"/>
        </w:rPr>
        <w:t xml:space="preserve"> need</w:t>
      </w:r>
      <w:r w:rsidRPr="00881F7D">
        <w:rPr>
          <w:rFonts w:ascii="Calibri" w:eastAsia="Aptos" w:hAnsi="Calibri" w:cs="Calibri"/>
          <w:sz w:val="28"/>
          <w:szCs w:val="28"/>
          <w:lang w:val="en-GB"/>
        </w:rPr>
        <w:t xml:space="preserve"> to acquire an ethical foundation</w:t>
      </w:r>
      <w:r w:rsidR="00984FA1" w:rsidRPr="00881F7D">
        <w:rPr>
          <w:rFonts w:ascii="Calibri" w:eastAsia="Aptos" w:hAnsi="Calibri" w:cs="Calibri"/>
          <w:sz w:val="28"/>
          <w:szCs w:val="28"/>
          <w:lang w:val="en-GB"/>
        </w:rPr>
        <w:t>,</w:t>
      </w:r>
      <w:r w:rsidRPr="00881F7D">
        <w:rPr>
          <w:rFonts w:ascii="Calibri" w:eastAsia="Aptos" w:hAnsi="Calibri" w:cs="Calibri"/>
          <w:sz w:val="28"/>
          <w:szCs w:val="28"/>
          <w:lang w:val="en-GB"/>
        </w:rPr>
        <w:t xml:space="preserve"> and a method for moral discernment and moral courage. </w:t>
      </w:r>
    </w:p>
    <w:p w14:paraId="6BAABA83" w14:textId="50E7946F" w:rsidR="004D5C93" w:rsidRPr="004D5C93" w:rsidRDefault="3DE83AE5" w:rsidP="00D96124">
      <w:pPr>
        <w:spacing w:after="120" w:line="240" w:lineRule="auto"/>
        <w:jc w:val="both"/>
        <w:rPr>
          <w:rFonts w:ascii="Calibri" w:hAnsi="Calibri" w:cs="Calibri"/>
          <w:sz w:val="28"/>
          <w:szCs w:val="28"/>
        </w:rPr>
      </w:pPr>
      <w:r w:rsidRPr="00881F7D">
        <w:rPr>
          <w:rFonts w:ascii="Calibri" w:eastAsia="Aptos" w:hAnsi="Calibri" w:cs="Calibri"/>
          <w:b/>
          <w:bCs/>
          <w:sz w:val="28"/>
          <w:szCs w:val="28"/>
          <w:lang w:val="en-GB"/>
        </w:rPr>
        <w:t>Community</w:t>
      </w:r>
      <w:r w:rsidR="00D00A33" w:rsidRPr="00881F7D">
        <w:rPr>
          <w:rFonts w:ascii="Calibri" w:eastAsia="Aptos" w:hAnsi="Calibri" w:cs="Calibri"/>
          <w:b/>
          <w:bCs/>
          <w:sz w:val="28"/>
          <w:szCs w:val="28"/>
          <w:lang w:val="en-GB"/>
        </w:rPr>
        <w:t xml:space="preserve"> and Belonging</w:t>
      </w:r>
      <w:r w:rsidRPr="00881F7D">
        <w:rPr>
          <w:rFonts w:ascii="Calibri" w:eastAsia="Aptos" w:hAnsi="Calibri" w:cs="Calibri"/>
          <w:b/>
          <w:bCs/>
          <w:sz w:val="28"/>
          <w:szCs w:val="28"/>
          <w:lang w:val="en-GB"/>
        </w:rPr>
        <w:t xml:space="preserve">: </w:t>
      </w:r>
      <w:r w:rsidRPr="00881F7D">
        <w:rPr>
          <w:rFonts w:ascii="Calibri" w:eastAsia="Aptos" w:hAnsi="Calibri" w:cs="Calibri"/>
          <w:sz w:val="28"/>
          <w:szCs w:val="28"/>
          <w:lang w:val="en-GB"/>
        </w:rPr>
        <w:t xml:space="preserve">We want students to value building meaningful communities that have genuine connectedness and incorporate engaged civility; to display a strength of passion and commitment to use their gifts and talents for others; there can be a sense among them that they have found their voice as change agents, and now they long to participate more actively, creating </w:t>
      </w:r>
      <w:proofErr w:type="gramStart"/>
      <w:r w:rsidRPr="00881F7D">
        <w:rPr>
          <w:rFonts w:ascii="Calibri" w:eastAsia="Aptos" w:hAnsi="Calibri" w:cs="Calibri"/>
          <w:sz w:val="28"/>
          <w:szCs w:val="28"/>
          <w:lang w:val="en-GB"/>
        </w:rPr>
        <w:t>more good</w:t>
      </w:r>
      <w:proofErr w:type="gramEnd"/>
      <w:r w:rsidRPr="00881F7D">
        <w:rPr>
          <w:rFonts w:ascii="Calibri" w:eastAsia="Aptos" w:hAnsi="Calibri" w:cs="Calibri"/>
          <w:sz w:val="28"/>
          <w:szCs w:val="28"/>
          <w:lang w:val="en-GB"/>
        </w:rPr>
        <w:t xml:space="preserve"> in the world. </w:t>
      </w:r>
    </w:p>
    <w:p w14:paraId="1D5A9B54" w14:textId="6D98D569" w:rsidR="3DE83AE5" w:rsidRPr="00881F7D" w:rsidRDefault="3DE83AE5" w:rsidP="00D96124">
      <w:pPr>
        <w:spacing w:after="120" w:line="240" w:lineRule="auto"/>
        <w:jc w:val="both"/>
        <w:rPr>
          <w:rFonts w:ascii="Calibri" w:hAnsi="Calibri" w:cs="Calibri"/>
          <w:sz w:val="28"/>
          <w:szCs w:val="28"/>
        </w:rPr>
      </w:pPr>
      <w:r w:rsidRPr="124C8141">
        <w:rPr>
          <w:rFonts w:ascii="Calibri" w:eastAsia="Aptos" w:hAnsi="Calibri" w:cs="Calibri"/>
          <w:b/>
          <w:bCs/>
          <w:sz w:val="28"/>
          <w:szCs w:val="28"/>
          <w:lang w:val="en-GB"/>
        </w:rPr>
        <w:t>Global P</w:t>
      </w:r>
      <w:r w:rsidR="00D00A33" w:rsidRPr="124C8141">
        <w:rPr>
          <w:rFonts w:ascii="Calibri" w:eastAsia="Aptos" w:hAnsi="Calibri" w:cs="Calibri"/>
          <w:b/>
          <w:bCs/>
          <w:sz w:val="28"/>
          <w:szCs w:val="28"/>
          <w:lang w:val="en-GB"/>
        </w:rPr>
        <w:t>erspective</w:t>
      </w:r>
      <w:r w:rsidRPr="124C8141">
        <w:rPr>
          <w:rFonts w:ascii="Calibri" w:eastAsia="Aptos" w:hAnsi="Calibri" w:cs="Calibri"/>
          <w:b/>
          <w:bCs/>
          <w:sz w:val="28"/>
          <w:szCs w:val="28"/>
          <w:lang w:val="en-GB"/>
        </w:rPr>
        <w:t xml:space="preserve">: </w:t>
      </w:r>
      <w:r w:rsidRPr="124C8141">
        <w:rPr>
          <w:rFonts w:ascii="Calibri" w:eastAsia="Aptos" w:hAnsi="Calibri" w:cs="Calibri"/>
          <w:sz w:val="28"/>
          <w:szCs w:val="28"/>
          <w:lang w:val="en-GB"/>
        </w:rPr>
        <w:t xml:space="preserve">Having seen the limitations and the dangers of ethnocentrism and nationalism, our students </w:t>
      </w:r>
      <w:r w:rsidR="00D00A33" w:rsidRPr="124C8141">
        <w:rPr>
          <w:rFonts w:ascii="Calibri" w:eastAsia="Aptos" w:hAnsi="Calibri" w:cs="Calibri"/>
          <w:sz w:val="28"/>
          <w:szCs w:val="28"/>
          <w:lang w:val="en-GB"/>
        </w:rPr>
        <w:t>need</w:t>
      </w:r>
      <w:r w:rsidRPr="124C8141">
        <w:rPr>
          <w:rFonts w:ascii="Calibri" w:eastAsia="Aptos" w:hAnsi="Calibri" w:cs="Calibri"/>
          <w:sz w:val="28"/>
          <w:szCs w:val="28"/>
          <w:lang w:val="en-GB"/>
        </w:rPr>
        <w:t xml:space="preserve"> to </w:t>
      </w:r>
      <w:r w:rsidR="00D00A33" w:rsidRPr="124C8141">
        <w:rPr>
          <w:rFonts w:ascii="Calibri" w:eastAsia="Aptos" w:hAnsi="Calibri" w:cs="Calibri"/>
          <w:sz w:val="28"/>
          <w:szCs w:val="28"/>
          <w:lang w:val="en-GB"/>
        </w:rPr>
        <w:t xml:space="preserve">develop skills like deep listening and an open mindset, in order to </w:t>
      </w:r>
      <w:r w:rsidRPr="124C8141">
        <w:rPr>
          <w:rFonts w:ascii="Calibri" w:eastAsia="Aptos" w:hAnsi="Calibri" w:cs="Calibri"/>
          <w:sz w:val="28"/>
          <w:szCs w:val="28"/>
          <w:lang w:val="en-GB"/>
        </w:rPr>
        <w:t xml:space="preserve">embrace a more </w:t>
      </w:r>
      <w:r w:rsidR="6A167EE9" w:rsidRPr="124C8141">
        <w:rPr>
          <w:rFonts w:ascii="Calibri" w:eastAsia="Aptos" w:hAnsi="Calibri" w:cs="Calibri"/>
          <w:sz w:val="28"/>
          <w:szCs w:val="28"/>
          <w:lang w:val="en-GB"/>
        </w:rPr>
        <w:t>global</w:t>
      </w:r>
      <w:r w:rsidRPr="124C8141">
        <w:rPr>
          <w:rFonts w:ascii="Calibri" w:eastAsia="Aptos" w:hAnsi="Calibri" w:cs="Calibri"/>
          <w:sz w:val="28"/>
          <w:szCs w:val="28"/>
          <w:lang w:val="en-GB"/>
        </w:rPr>
        <w:t xml:space="preserve"> perspective</w:t>
      </w:r>
      <w:r w:rsidR="00D00A33" w:rsidRPr="124C8141">
        <w:rPr>
          <w:rFonts w:ascii="Calibri" w:eastAsia="Aptos" w:hAnsi="Calibri" w:cs="Calibri"/>
          <w:sz w:val="28"/>
          <w:szCs w:val="28"/>
          <w:lang w:val="en-GB"/>
        </w:rPr>
        <w:t>.</w:t>
      </w:r>
      <w:r w:rsidRPr="124C8141">
        <w:rPr>
          <w:rFonts w:ascii="Calibri" w:eastAsia="Aptos" w:hAnsi="Calibri" w:cs="Calibri"/>
          <w:sz w:val="28"/>
          <w:szCs w:val="28"/>
          <w:lang w:val="en-GB"/>
        </w:rPr>
        <w:t xml:space="preserve"> </w:t>
      </w:r>
      <w:r w:rsidR="00D00A33" w:rsidRPr="124C8141">
        <w:rPr>
          <w:rFonts w:ascii="Calibri" w:eastAsia="Aptos" w:hAnsi="Calibri" w:cs="Calibri"/>
          <w:sz w:val="28"/>
          <w:szCs w:val="28"/>
          <w:lang w:val="en-GB"/>
        </w:rPr>
        <w:t>E</w:t>
      </w:r>
      <w:r w:rsidRPr="124C8141">
        <w:rPr>
          <w:rFonts w:ascii="Calibri" w:eastAsia="Aptos" w:hAnsi="Calibri" w:cs="Calibri"/>
          <w:sz w:val="28"/>
          <w:szCs w:val="28"/>
          <w:lang w:val="en-GB"/>
        </w:rPr>
        <w:t xml:space="preserve">ach of us dwells in many communities, from the community of our birth to the community of the human </w:t>
      </w:r>
      <w:r w:rsidR="69F5B0A2" w:rsidRPr="124C8141">
        <w:rPr>
          <w:rFonts w:ascii="Calibri" w:eastAsia="Aptos" w:hAnsi="Calibri" w:cs="Calibri"/>
          <w:sz w:val="28"/>
          <w:szCs w:val="28"/>
          <w:lang w:val="en-GB"/>
        </w:rPr>
        <w:t>family and</w:t>
      </w:r>
      <w:r w:rsidRPr="124C8141">
        <w:rPr>
          <w:rFonts w:ascii="Calibri" w:eastAsia="Aptos" w:hAnsi="Calibri" w:cs="Calibri"/>
          <w:sz w:val="28"/>
          <w:szCs w:val="28"/>
          <w:lang w:val="en-GB"/>
        </w:rPr>
        <w:t xml:space="preserve"> have duties to each of these communities. </w:t>
      </w:r>
    </w:p>
    <w:p w14:paraId="53D0EDCC" w14:textId="22D24309" w:rsidR="3DE83AE5" w:rsidRPr="00881F7D" w:rsidRDefault="3DE83AE5" w:rsidP="00D96124">
      <w:pPr>
        <w:spacing w:after="120" w:line="240" w:lineRule="auto"/>
        <w:jc w:val="both"/>
        <w:rPr>
          <w:rFonts w:ascii="Calibri" w:hAnsi="Calibri" w:cs="Calibri"/>
          <w:sz w:val="28"/>
          <w:szCs w:val="28"/>
        </w:rPr>
      </w:pPr>
      <w:r w:rsidRPr="00881F7D">
        <w:rPr>
          <w:rFonts w:ascii="Calibri" w:eastAsia="Aptos" w:hAnsi="Calibri" w:cs="Calibri"/>
          <w:b/>
          <w:bCs/>
          <w:sz w:val="28"/>
          <w:szCs w:val="28"/>
          <w:lang w:val="en-GB"/>
        </w:rPr>
        <w:t>Emotional Well-Being</w:t>
      </w:r>
      <w:r w:rsidRPr="00881F7D">
        <w:rPr>
          <w:rFonts w:ascii="Calibri" w:eastAsia="Aptos" w:hAnsi="Calibri" w:cs="Calibri"/>
          <w:sz w:val="28"/>
          <w:szCs w:val="28"/>
          <w:lang w:val="en-GB"/>
        </w:rPr>
        <w:t xml:space="preserve">: Students </w:t>
      </w:r>
      <w:r w:rsidR="00EA378A" w:rsidRPr="00881F7D">
        <w:rPr>
          <w:rFonts w:ascii="Calibri" w:eastAsia="Aptos" w:hAnsi="Calibri" w:cs="Calibri"/>
          <w:sz w:val="28"/>
          <w:szCs w:val="28"/>
          <w:lang w:val="en-GB"/>
        </w:rPr>
        <w:t>experience</w:t>
      </w:r>
      <w:r w:rsidRPr="00881F7D">
        <w:rPr>
          <w:rFonts w:ascii="Calibri" w:eastAsia="Aptos" w:hAnsi="Calibri" w:cs="Calibri"/>
          <w:sz w:val="28"/>
          <w:szCs w:val="28"/>
          <w:lang w:val="en-GB"/>
        </w:rPr>
        <w:t xml:space="preserve"> a world of rapid technological change,</w:t>
      </w:r>
      <w:r w:rsidR="00EA378A" w:rsidRPr="00881F7D">
        <w:rPr>
          <w:rFonts w:ascii="Calibri" w:eastAsia="Aptos" w:hAnsi="Calibri" w:cs="Calibri"/>
          <w:sz w:val="28"/>
          <w:szCs w:val="28"/>
          <w:lang w:val="en-GB"/>
        </w:rPr>
        <w:t xml:space="preserve"> loneliness,</w:t>
      </w:r>
      <w:r w:rsidRPr="00881F7D">
        <w:rPr>
          <w:rFonts w:ascii="Calibri" w:eastAsia="Aptos" w:hAnsi="Calibri" w:cs="Calibri"/>
          <w:sz w:val="28"/>
          <w:szCs w:val="28"/>
          <w:lang w:val="en-GB"/>
        </w:rPr>
        <w:t xml:space="preserve"> uncertainty, and constant pressure. They long for learning </w:t>
      </w:r>
      <w:r w:rsidRPr="00881F7D">
        <w:rPr>
          <w:rFonts w:ascii="Calibri" w:eastAsia="Aptos" w:hAnsi="Calibri" w:cs="Calibri"/>
          <w:sz w:val="28"/>
          <w:szCs w:val="28"/>
          <w:lang w:val="en-GB"/>
        </w:rPr>
        <w:lastRenderedPageBreak/>
        <w:t>environments that recognize their vulnerability, create safe</w:t>
      </w:r>
      <w:r w:rsidR="00832D14" w:rsidRPr="00881F7D">
        <w:rPr>
          <w:rFonts w:ascii="Calibri" w:eastAsia="Aptos" w:hAnsi="Calibri" w:cs="Calibri"/>
          <w:sz w:val="28"/>
          <w:szCs w:val="28"/>
          <w:lang w:val="en-GB"/>
        </w:rPr>
        <w:t>, inclusive,</w:t>
      </w:r>
      <w:r w:rsidRPr="00881F7D">
        <w:rPr>
          <w:rFonts w:ascii="Calibri" w:eastAsia="Aptos" w:hAnsi="Calibri" w:cs="Calibri"/>
          <w:sz w:val="28"/>
          <w:szCs w:val="28"/>
          <w:lang w:val="en-GB"/>
        </w:rPr>
        <w:t xml:space="preserve"> and supportive spaces, and promote their emotional well-being. </w:t>
      </w:r>
      <w:r w:rsidR="00EA378A" w:rsidRPr="00881F7D">
        <w:rPr>
          <w:rFonts w:ascii="Calibri" w:eastAsia="Aptos" w:hAnsi="Calibri" w:cs="Calibri"/>
          <w:sz w:val="28"/>
          <w:szCs w:val="28"/>
          <w:lang w:val="en-GB"/>
        </w:rPr>
        <w:t>By</w:t>
      </w:r>
      <w:r w:rsidRPr="00881F7D">
        <w:rPr>
          <w:rFonts w:ascii="Calibri" w:eastAsia="Aptos" w:hAnsi="Calibri" w:cs="Calibri"/>
          <w:sz w:val="28"/>
          <w:szCs w:val="28"/>
          <w:lang w:val="en-GB"/>
        </w:rPr>
        <w:t xml:space="preserve"> fostering discernment, inner balance, and resilienc</w:t>
      </w:r>
      <w:r w:rsidR="00EA378A" w:rsidRPr="00881F7D">
        <w:rPr>
          <w:rFonts w:ascii="Calibri" w:eastAsia="Aptos" w:hAnsi="Calibri" w:cs="Calibri"/>
          <w:sz w:val="28"/>
          <w:szCs w:val="28"/>
          <w:lang w:val="en-GB"/>
        </w:rPr>
        <w:t>e, we assist our</w:t>
      </w:r>
      <w:r w:rsidRPr="00881F7D">
        <w:rPr>
          <w:rFonts w:ascii="Calibri" w:eastAsia="Aptos" w:hAnsi="Calibri" w:cs="Calibri"/>
          <w:sz w:val="28"/>
          <w:szCs w:val="28"/>
          <w:lang w:val="en-GB"/>
        </w:rPr>
        <w:t xml:space="preserve"> students </w:t>
      </w:r>
      <w:r w:rsidR="00EA378A" w:rsidRPr="00881F7D">
        <w:rPr>
          <w:rFonts w:ascii="Calibri" w:eastAsia="Aptos" w:hAnsi="Calibri" w:cs="Calibri"/>
          <w:sz w:val="28"/>
          <w:szCs w:val="28"/>
          <w:lang w:val="en-GB"/>
        </w:rPr>
        <w:t xml:space="preserve">to </w:t>
      </w:r>
      <w:r w:rsidRPr="00881F7D">
        <w:rPr>
          <w:rFonts w:ascii="Calibri" w:eastAsia="Aptos" w:hAnsi="Calibri" w:cs="Calibri"/>
          <w:sz w:val="28"/>
          <w:szCs w:val="28"/>
          <w:lang w:val="en-GB"/>
        </w:rPr>
        <w:t>develop the interior resources</w:t>
      </w:r>
      <w:r w:rsidR="00D962A2" w:rsidRPr="00881F7D">
        <w:rPr>
          <w:rFonts w:ascii="Calibri" w:eastAsia="Aptos" w:hAnsi="Calibri" w:cs="Calibri"/>
          <w:sz w:val="28"/>
          <w:szCs w:val="28"/>
          <w:lang w:val="en-GB"/>
        </w:rPr>
        <w:t xml:space="preserve"> </w:t>
      </w:r>
      <w:r w:rsidRPr="00881F7D">
        <w:rPr>
          <w:rFonts w:ascii="Calibri" w:eastAsia="Aptos" w:hAnsi="Calibri" w:cs="Calibri"/>
          <w:sz w:val="28"/>
          <w:szCs w:val="28"/>
          <w:lang w:val="en-GB"/>
        </w:rPr>
        <w:t>to</w:t>
      </w:r>
      <w:r w:rsidR="00EA378A" w:rsidRPr="00881F7D">
        <w:rPr>
          <w:rFonts w:ascii="Calibri" w:eastAsia="Aptos" w:hAnsi="Calibri" w:cs="Calibri"/>
          <w:sz w:val="28"/>
          <w:szCs w:val="28"/>
          <w:lang w:val="en-GB"/>
        </w:rPr>
        <w:t xml:space="preserve"> </w:t>
      </w:r>
      <w:r w:rsidR="00D962A2" w:rsidRPr="00881F7D">
        <w:rPr>
          <w:rFonts w:ascii="Calibri" w:eastAsia="Aptos" w:hAnsi="Calibri" w:cs="Calibri"/>
          <w:sz w:val="28"/>
          <w:szCs w:val="28"/>
          <w:lang w:val="en-GB"/>
        </w:rPr>
        <w:t xml:space="preserve">approach the future with </w:t>
      </w:r>
      <w:r w:rsidR="00EA378A" w:rsidRPr="00881F7D">
        <w:rPr>
          <w:rFonts w:ascii="Calibri" w:eastAsia="Aptos" w:hAnsi="Calibri" w:cs="Calibri"/>
          <w:sz w:val="28"/>
          <w:szCs w:val="28"/>
          <w:lang w:val="en-GB"/>
        </w:rPr>
        <w:t>hop</w:t>
      </w:r>
      <w:r w:rsidR="00D962A2" w:rsidRPr="00881F7D">
        <w:rPr>
          <w:rFonts w:ascii="Calibri" w:eastAsia="Aptos" w:hAnsi="Calibri" w:cs="Calibri"/>
          <w:sz w:val="28"/>
          <w:szCs w:val="28"/>
          <w:lang w:val="en-GB"/>
        </w:rPr>
        <w:t>e</w:t>
      </w:r>
      <w:r w:rsidRPr="00881F7D">
        <w:rPr>
          <w:rFonts w:ascii="Calibri" w:eastAsia="Aptos" w:hAnsi="Calibri" w:cs="Calibri"/>
          <w:sz w:val="28"/>
          <w:szCs w:val="28"/>
          <w:lang w:val="en-GB"/>
        </w:rPr>
        <w:t>, navigate complexity with courage, and cultivate healthy, fulfilling lives and relationships.</w:t>
      </w:r>
    </w:p>
    <w:p w14:paraId="2A7A6855" w14:textId="4F0BBEDD" w:rsidR="2B3CA56D" w:rsidRPr="00881F7D" w:rsidRDefault="3DE83AE5" w:rsidP="00D96124">
      <w:pPr>
        <w:spacing w:after="120" w:line="240" w:lineRule="auto"/>
        <w:jc w:val="both"/>
        <w:rPr>
          <w:rFonts w:ascii="Calibri" w:eastAsia="Aptos" w:hAnsi="Calibri" w:cs="Calibri"/>
          <w:sz w:val="28"/>
          <w:szCs w:val="28"/>
          <w:lang w:val="en-GB"/>
        </w:rPr>
      </w:pPr>
      <w:r w:rsidRPr="124C8141">
        <w:rPr>
          <w:rFonts w:ascii="Calibri" w:eastAsia="Aptos" w:hAnsi="Calibri" w:cs="Calibri"/>
          <w:b/>
          <w:bCs/>
          <w:sz w:val="28"/>
          <w:szCs w:val="28"/>
          <w:lang w:val="en-GB"/>
        </w:rPr>
        <w:t>Adult Spirituality</w:t>
      </w:r>
      <w:r w:rsidR="00843384" w:rsidRPr="124C8141">
        <w:rPr>
          <w:rFonts w:ascii="Calibri" w:eastAsia="Aptos" w:hAnsi="Calibri" w:cs="Calibri"/>
          <w:b/>
          <w:bCs/>
          <w:sz w:val="28"/>
          <w:szCs w:val="28"/>
          <w:lang w:val="en-GB"/>
        </w:rPr>
        <w:t xml:space="preserve"> and Meaningful Impact</w:t>
      </w:r>
      <w:r w:rsidRPr="124C8141">
        <w:rPr>
          <w:rFonts w:ascii="Calibri" w:eastAsia="Aptos" w:hAnsi="Calibri" w:cs="Calibri"/>
          <w:b/>
          <w:bCs/>
          <w:sz w:val="28"/>
          <w:szCs w:val="28"/>
          <w:lang w:val="en-GB"/>
        </w:rPr>
        <w:t xml:space="preserve">: </w:t>
      </w:r>
      <w:r w:rsidR="00D91365" w:rsidRPr="124C8141">
        <w:rPr>
          <w:rFonts w:ascii="Calibri" w:eastAsia="Aptos" w:hAnsi="Calibri" w:cs="Calibri"/>
          <w:sz w:val="28"/>
          <w:szCs w:val="28"/>
          <w:lang w:val="en-GB"/>
        </w:rPr>
        <w:t xml:space="preserve">Jesuit education awakens a hunger for an adult spirituality that gives meaning to life and opens a horizon of transcendence. Integrating faith and reason, this spirituality becomes the inner source from which students discern who they are, what ultimately matters, and what they are called to live for. It grounds personal and professional choices in a coherent vision of the </w:t>
      </w:r>
      <w:r w:rsidR="00843384" w:rsidRPr="124C8141">
        <w:rPr>
          <w:rFonts w:ascii="Calibri" w:eastAsia="Aptos" w:hAnsi="Calibri" w:cs="Calibri"/>
          <w:sz w:val="28"/>
          <w:szCs w:val="28"/>
          <w:lang w:val="en-GB"/>
        </w:rPr>
        <w:t xml:space="preserve">common </w:t>
      </w:r>
      <w:r w:rsidR="00D91365" w:rsidRPr="124C8141">
        <w:rPr>
          <w:rFonts w:ascii="Calibri" w:eastAsia="Aptos" w:hAnsi="Calibri" w:cs="Calibri"/>
          <w:sz w:val="28"/>
          <w:szCs w:val="28"/>
          <w:lang w:val="en-GB"/>
        </w:rPr>
        <w:t>good.</w:t>
      </w:r>
      <w:r w:rsidR="00843384" w:rsidRPr="124C8141">
        <w:rPr>
          <w:rFonts w:ascii="Calibri" w:eastAsia="Aptos" w:hAnsi="Calibri" w:cs="Calibri"/>
          <w:sz w:val="28"/>
          <w:szCs w:val="28"/>
          <w:lang w:val="en-GB"/>
        </w:rPr>
        <w:t xml:space="preserve"> </w:t>
      </w:r>
      <w:r w:rsidR="00815B34" w:rsidRPr="124C8141">
        <w:rPr>
          <w:rFonts w:ascii="Calibri" w:eastAsia="Aptos" w:hAnsi="Calibri" w:cs="Calibri"/>
          <w:sz w:val="28"/>
          <w:szCs w:val="28"/>
          <w:lang w:val="en-GB"/>
        </w:rPr>
        <w:t>For our</w:t>
      </w:r>
      <w:r w:rsidR="00D962A2" w:rsidRPr="124C8141">
        <w:rPr>
          <w:rFonts w:ascii="Calibri" w:eastAsia="Aptos" w:hAnsi="Calibri" w:cs="Calibri"/>
          <w:sz w:val="28"/>
          <w:szCs w:val="28"/>
          <w:lang w:val="en-GB"/>
        </w:rPr>
        <w:t xml:space="preserve"> students</w:t>
      </w:r>
      <w:r w:rsidRPr="124C8141">
        <w:rPr>
          <w:rFonts w:ascii="Calibri" w:eastAsia="Aptos" w:hAnsi="Calibri" w:cs="Calibri"/>
          <w:sz w:val="28"/>
          <w:szCs w:val="28"/>
          <w:lang w:val="en-GB"/>
        </w:rPr>
        <w:t xml:space="preserve"> to generate positive and</w:t>
      </w:r>
      <w:r w:rsidR="4C5B2EA7" w:rsidRPr="124C8141">
        <w:rPr>
          <w:rFonts w:ascii="Calibri" w:eastAsia="Aptos" w:hAnsi="Calibri" w:cs="Calibri"/>
          <w:sz w:val="28"/>
          <w:szCs w:val="28"/>
          <w:lang w:val="en-GB"/>
        </w:rPr>
        <w:t xml:space="preserve"> l</w:t>
      </w:r>
      <w:r w:rsidR="32B10D83" w:rsidRPr="124C8141">
        <w:rPr>
          <w:rFonts w:ascii="Calibri" w:eastAsia="Aptos" w:hAnsi="Calibri" w:cs="Calibri"/>
          <w:sz w:val="28"/>
          <w:szCs w:val="28"/>
          <w:lang w:val="en-GB"/>
        </w:rPr>
        <w:t>asting impact, we should strengthen their capacity deep listening, integrated thinking, collaboration, communication and diplomacy.</w:t>
      </w:r>
      <w:r w:rsidR="00815B34" w:rsidRPr="124C8141">
        <w:rPr>
          <w:rFonts w:ascii="Calibri" w:eastAsia="Aptos" w:hAnsi="Calibri" w:cs="Calibri"/>
          <w:sz w:val="28"/>
          <w:szCs w:val="28"/>
          <w:lang w:val="en-GB"/>
        </w:rPr>
        <w:t xml:space="preserve"> T</w:t>
      </w:r>
      <w:r w:rsidRPr="124C8141">
        <w:rPr>
          <w:rFonts w:ascii="Calibri" w:eastAsia="Aptos" w:hAnsi="Calibri" w:cs="Calibri"/>
          <w:sz w:val="28"/>
          <w:szCs w:val="28"/>
          <w:lang w:val="en-GB"/>
        </w:rPr>
        <w:t xml:space="preserve">hey </w:t>
      </w:r>
      <w:r w:rsidR="00815B34" w:rsidRPr="124C8141">
        <w:rPr>
          <w:rFonts w:ascii="Calibri" w:eastAsia="Aptos" w:hAnsi="Calibri" w:cs="Calibri"/>
          <w:sz w:val="28"/>
          <w:szCs w:val="28"/>
          <w:lang w:val="en-GB"/>
        </w:rPr>
        <w:t xml:space="preserve">are enabled to </w:t>
      </w:r>
      <w:r w:rsidRPr="124C8141">
        <w:rPr>
          <w:rFonts w:ascii="Calibri" w:eastAsia="Aptos" w:hAnsi="Calibri" w:cs="Calibri"/>
          <w:sz w:val="28"/>
          <w:szCs w:val="28"/>
          <w:lang w:val="en-GB"/>
        </w:rPr>
        <w:t>engage in efforts that advance human dignity and social transformation.</w:t>
      </w:r>
    </w:p>
    <w:p w14:paraId="4C9B40C3" w14:textId="6EED1951" w:rsidR="00832D14" w:rsidRDefault="00832D14" w:rsidP="00D96124">
      <w:pPr>
        <w:spacing w:after="120" w:line="240" w:lineRule="auto"/>
        <w:jc w:val="both"/>
        <w:rPr>
          <w:rFonts w:ascii="Calibri" w:eastAsia="Aptos" w:hAnsi="Calibri" w:cs="Calibri"/>
          <w:sz w:val="28"/>
          <w:szCs w:val="28"/>
          <w:lang w:val="en-GB"/>
        </w:rPr>
      </w:pPr>
      <w:r w:rsidRPr="00881F7D">
        <w:rPr>
          <w:rFonts w:ascii="Calibri" w:eastAsia="Aptos" w:hAnsi="Calibri" w:cs="Calibri"/>
          <w:sz w:val="28"/>
          <w:szCs w:val="28"/>
          <w:lang w:val="en-GB"/>
        </w:rPr>
        <w:t>What then must a Jesuit business school become to accompany our community—students, faculty, staff, and alumni—to address the larger challenges of our day?</w:t>
      </w:r>
    </w:p>
    <w:p w14:paraId="0F68A8A9" w14:textId="77777777" w:rsidR="00265CA4" w:rsidRPr="00881F7D" w:rsidRDefault="00265CA4" w:rsidP="00D96124">
      <w:pPr>
        <w:spacing w:after="120" w:line="240" w:lineRule="auto"/>
        <w:jc w:val="both"/>
        <w:rPr>
          <w:rFonts w:ascii="Calibri" w:eastAsia="Aptos" w:hAnsi="Calibri" w:cs="Calibri"/>
          <w:sz w:val="28"/>
          <w:szCs w:val="28"/>
          <w:lang w:val="en-GB"/>
        </w:rPr>
      </w:pPr>
    </w:p>
    <w:p w14:paraId="19DA9B37" w14:textId="615F3B4D" w:rsidR="36C43234" w:rsidRPr="00265CA4" w:rsidRDefault="36C43234" w:rsidP="00D96124">
      <w:pPr>
        <w:spacing w:after="120" w:line="240" w:lineRule="auto"/>
        <w:jc w:val="both"/>
        <w:rPr>
          <w:rFonts w:ascii="Calibri" w:hAnsi="Calibri" w:cs="Calibri"/>
          <w:b/>
          <w:bCs/>
          <w:sz w:val="28"/>
          <w:szCs w:val="28"/>
        </w:rPr>
      </w:pPr>
      <w:r w:rsidRPr="124C8141">
        <w:rPr>
          <w:rFonts w:ascii="Calibri" w:eastAsia="Arial" w:hAnsi="Calibri" w:cs="Calibri"/>
          <w:b/>
          <w:bCs/>
          <w:color w:val="000000" w:themeColor="text1"/>
          <w:sz w:val="28"/>
          <w:szCs w:val="28"/>
          <w:lang w:val="en-GB"/>
        </w:rPr>
        <w:t xml:space="preserve">C. Creating a Community of Encounter </w:t>
      </w:r>
      <w:r w:rsidR="3CB83EC9" w:rsidRPr="124C8141">
        <w:rPr>
          <w:rFonts w:ascii="Calibri" w:eastAsia="Arial" w:hAnsi="Calibri" w:cs="Calibri"/>
          <w:b/>
          <w:bCs/>
          <w:color w:val="000000" w:themeColor="text1"/>
          <w:sz w:val="28"/>
          <w:szCs w:val="28"/>
          <w:lang w:val="en-GB"/>
        </w:rPr>
        <w:t>in</w:t>
      </w:r>
      <w:r w:rsidRPr="124C8141">
        <w:rPr>
          <w:rFonts w:ascii="Calibri" w:eastAsia="Arial" w:hAnsi="Calibri" w:cs="Calibri"/>
          <w:b/>
          <w:bCs/>
          <w:color w:val="000000" w:themeColor="text1"/>
          <w:sz w:val="28"/>
          <w:szCs w:val="28"/>
          <w:lang w:val="en-GB"/>
        </w:rPr>
        <w:t xml:space="preserve"> Jesuit Business Schools</w:t>
      </w:r>
    </w:p>
    <w:p w14:paraId="786F25FE" w14:textId="6E25D778" w:rsidR="001B0BE7" w:rsidRPr="00881F7D" w:rsidRDefault="36C43234" w:rsidP="00D96124">
      <w:pPr>
        <w:spacing w:after="120" w:line="240" w:lineRule="auto"/>
        <w:jc w:val="both"/>
        <w:rPr>
          <w:rFonts w:ascii="Calibri" w:eastAsia="Arial" w:hAnsi="Calibri" w:cs="Calibri"/>
          <w:color w:val="000000" w:themeColor="text1"/>
          <w:sz w:val="28"/>
          <w:szCs w:val="28"/>
          <w:lang w:val="en-GB"/>
        </w:rPr>
      </w:pPr>
      <w:r w:rsidRPr="00881F7D">
        <w:rPr>
          <w:rFonts w:ascii="Calibri" w:eastAsia="Arial" w:hAnsi="Calibri" w:cs="Calibri"/>
          <w:color w:val="000000" w:themeColor="text1"/>
          <w:sz w:val="28"/>
          <w:szCs w:val="28"/>
          <w:lang w:val="en-GB"/>
        </w:rPr>
        <w:t>These hungers find an inspiring response in Pope Francis’ call for the fostering of communities of encounter. Our schools should become places instilled with a culture of shared journeys among and between their stakeholders: students, staff, faculty and alumni. This encounter begins and is regenerated by each invitation to deep, meaningful community engagement embodying the call to be people for others. A community of encounter is a welcoming, mentoring, and discerning community.</w:t>
      </w:r>
      <w:r w:rsidR="001B0BE7" w:rsidRPr="00881F7D">
        <w:rPr>
          <w:rFonts w:ascii="Calibri" w:eastAsia="Arial" w:hAnsi="Calibri" w:cs="Calibri"/>
          <w:color w:val="000000" w:themeColor="text1"/>
          <w:sz w:val="28"/>
          <w:szCs w:val="28"/>
          <w:lang w:val="en-GB"/>
        </w:rPr>
        <w:t xml:space="preserve"> </w:t>
      </w:r>
      <w:r w:rsidR="00474425" w:rsidRPr="00881F7D">
        <w:rPr>
          <w:rFonts w:ascii="Calibri" w:eastAsia="Arial" w:hAnsi="Calibri" w:cs="Calibri"/>
          <w:color w:val="000000" w:themeColor="text1"/>
          <w:sz w:val="28"/>
          <w:szCs w:val="28"/>
          <w:lang w:val="en-GB"/>
        </w:rPr>
        <w:t>That is, a</w:t>
      </w:r>
      <w:r w:rsidR="001B0BE7" w:rsidRPr="00881F7D">
        <w:rPr>
          <w:rFonts w:ascii="Calibri" w:eastAsia="Arial" w:hAnsi="Calibri" w:cs="Calibri"/>
          <w:color w:val="000000" w:themeColor="text1"/>
          <w:sz w:val="28"/>
          <w:szCs w:val="28"/>
          <w:lang w:val="en-GB"/>
        </w:rPr>
        <w:t xml:space="preserve"> welcoming community is an inclusive community. A mentoring community provides accompaniment</w:t>
      </w:r>
      <w:r w:rsidR="00474425" w:rsidRPr="00881F7D">
        <w:rPr>
          <w:rFonts w:ascii="Calibri" w:eastAsia="Arial" w:hAnsi="Calibri" w:cs="Calibri"/>
          <w:color w:val="000000" w:themeColor="text1"/>
          <w:sz w:val="28"/>
          <w:szCs w:val="28"/>
          <w:lang w:val="en-GB"/>
        </w:rPr>
        <w:t xml:space="preserve"> by community members with more experience and applicable knowledge</w:t>
      </w:r>
      <w:r w:rsidR="001B0BE7" w:rsidRPr="00881F7D">
        <w:rPr>
          <w:rFonts w:ascii="Calibri" w:eastAsia="Arial" w:hAnsi="Calibri" w:cs="Calibri"/>
          <w:color w:val="000000" w:themeColor="text1"/>
          <w:sz w:val="28"/>
          <w:szCs w:val="28"/>
          <w:lang w:val="en-GB"/>
        </w:rPr>
        <w:t xml:space="preserve">. A discerning community </w:t>
      </w:r>
      <w:r w:rsidR="00474425" w:rsidRPr="00881F7D">
        <w:rPr>
          <w:rFonts w:ascii="Calibri" w:eastAsia="Arial" w:hAnsi="Calibri" w:cs="Calibri"/>
          <w:color w:val="000000" w:themeColor="text1"/>
          <w:sz w:val="28"/>
          <w:szCs w:val="28"/>
          <w:lang w:val="en-GB"/>
        </w:rPr>
        <w:t>is a community that is moved to constantly review its commitment towards the common good.</w:t>
      </w:r>
    </w:p>
    <w:p w14:paraId="356BBCF3" w14:textId="61D6C6D5" w:rsidR="36C43234" w:rsidRPr="00881F7D" w:rsidRDefault="001B0BE7" w:rsidP="00D96124">
      <w:pPr>
        <w:spacing w:after="120" w:line="240" w:lineRule="auto"/>
        <w:jc w:val="both"/>
        <w:rPr>
          <w:rFonts w:ascii="Calibri" w:eastAsia="Arial" w:hAnsi="Calibri" w:cs="Calibri"/>
          <w:color w:val="000000" w:themeColor="text1"/>
          <w:sz w:val="28"/>
          <w:szCs w:val="28"/>
          <w:lang w:val="en-GB"/>
        </w:rPr>
      </w:pPr>
      <w:r w:rsidRPr="00881F7D">
        <w:rPr>
          <w:rFonts w:ascii="Calibri" w:eastAsia="Arial" w:hAnsi="Calibri" w:cs="Calibri"/>
          <w:color w:val="000000" w:themeColor="text1"/>
          <w:sz w:val="28"/>
          <w:szCs w:val="28"/>
          <w:lang w:val="en-GB"/>
        </w:rPr>
        <w:t xml:space="preserve">The key principles of Jesuit education and Ignatian spirituality are the means through which schools can create, grow, and continually adapt this culture of encounter. </w:t>
      </w:r>
      <w:r w:rsidR="36C43234" w:rsidRPr="00881F7D">
        <w:rPr>
          <w:rFonts w:ascii="Calibri" w:eastAsia="Arial" w:hAnsi="Calibri" w:cs="Calibri"/>
          <w:color w:val="000000" w:themeColor="text1"/>
          <w:sz w:val="28"/>
          <w:szCs w:val="28"/>
          <w:lang w:val="en-GB"/>
        </w:rPr>
        <w:t xml:space="preserve">The purpose of our community of encounter is to foster </w:t>
      </w:r>
      <w:r w:rsidR="00474425" w:rsidRPr="00881F7D">
        <w:rPr>
          <w:rFonts w:ascii="Calibri" w:eastAsia="Arial" w:hAnsi="Calibri" w:cs="Calibri"/>
          <w:color w:val="000000" w:themeColor="text1"/>
          <w:sz w:val="28"/>
          <w:szCs w:val="28"/>
          <w:lang w:val="en-GB"/>
        </w:rPr>
        <w:t>students</w:t>
      </w:r>
      <w:r w:rsidR="36C43234" w:rsidRPr="00881F7D">
        <w:rPr>
          <w:rFonts w:ascii="Calibri" w:eastAsia="Arial" w:hAnsi="Calibri" w:cs="Calibri"/>
          <w:color w:val="000000" w:themeColor="text1"/>
          <w:sz w:val="28"/>
          <w:szCs w:val="28"/>
          <w:lang w:val="en-GB"/>
        </w:rPr>
        <w:t xml:space="preserve"> that embody the f</w:t>
      </w:r>
      <w:r w:rsidR="00474425" w:rsidRPr="00881F7D">
        <w:rPr>
          <w:rFonts w:ascii="Calibri" w:eastAsia="Arial" w:hAnsi="Calibri" w:cs="Calibri"/>
          <w:color w:val="000000" w:themeColor="text1"/>
          <w:sz w:val="28"/>
          <w:szCs w:val="28"/>
          <w:lang w:val="en-GB"/>
        </w:rPr>
        <w:t>our</w:t>
      </w:r>
      <w:r w:rsidR="36C43234" w:rsidRPr="00881F7D">
        <w:rPr>
          <w:rFonts w:ascii="Calibri" w:eastAsia="Arial" w:hAnsi="Calibri" w:cs="Calibri"/>
          <w:color w:val="000000" w:themeColor="text1"/>
          <w:sz w:val="28"/>
          <w:szCs w:val="28"/>
          <w:lang w:val="en-GB"/>
        </w:rPr>
        <w:t xml:space="preserve"> Cs of Jesuit education: competent in intellectual and technical skills, conscious because it has the intrinsic ability to discern the rightness and goodness of their own actions, compassionate towards the poor and marginalized, and committed to co-creating a more just and sustainable world. </w:t>
      </w:r>
      <w:r w:rsidR="00474425" w:rsidRPr="00881F7D">
        <w:rPr>
          <w:rFonts w:ascii="Calibri" w:eastAsia="Arial" w:hAnsi="Calibri" w:cs="Calibri"/>
          <w:color w:val="000000" w:themeColor="text1"/>
          <w:sz w:val="28"/>
          <w:szCs w:val="28"/>
          <w:lang w:val="en-GB"/>
        </w:rPr>
        <w:lastRenderedPageBreak/>
        <w:t>These principles form students with a critical perspective on society´s needs, challenges and opportunities.</w:t>
      </w:r>
    </w:p>
    <w:p w14:paraId="1F175C64" w14:textId="438EABFC" w:rsidR="36C43234" w:rsidRPr="00881F7D" w:rsidRDefault="003F2567" w:rsidP="124C8141">
      <w:pPr>
        <w:spacing w:after="120" w:line="240" w:lineRule="auto"/>
        <w:jc w:val="both"/>
        <w:rPr>
          <w:rFonts w:ascii="Calibri" w:hAnsi="Calibri" w:cs="Calibri"/>
          <w:sz w:val="28"/>
          <w:szCs w:val="28"/>
        </w:rPr>
      </w:pPr>
      <w:r w:rsidRPr="124C8141">
        <w:rPr>
          <w:rFonts w:ascii="Calibri" w:eastAsia="Arial" w:hAnsi="Calibri" w:cs="Calibri"/>
          <w:color w:val="000000" w:themeColor="text1"/>
          <w:sz w:val="28"/>
          <w:szCs w:val="28"/>
          <w:lang w:val="en-GB"/>
        </w:rPr>
        <w:t>How then are these key compon</w:t>
      </w:r>
      <w:r w:rsidR="36C43234" w:rsidRPr="124C8141">
        <w:rPr>
          <w:rFonts w:ascii="Calibri" w:eastAsia="Arial" w:hAnsi="Calibri" w:cs="Calibri"/>
          <w:color w:val="000000" w:themeColor="text1"/>
          <w:sz w:val="28"/>
          <w:szCs w:val="28"/>
          <w:lang w:val="en-GB"/>
        </w:rPr>
        <w:t xml:space="preserve">ents </w:t>
      </w:r>
      <w:r w:rsidRPr="124C8141">
        <w:rPr>
          <w:rFonts w:ascii="Calibri" w:eastAsia="Arial" w:hAnsi="Calibri" w:cs="Calibri"/>
          <w:color w:val="000000" w:themeColor="text1"/>
          <w:sz w:val="28"/>
          <w:szCs w:val="28"/>
          <w:lang w:val="en-GB"/>
        </w:rPr>
        <w:t>evident in the following?</w:t>
      </w:r>
      <w:r w:rsidR="00251BDB" w:rsidRPr="124C8141">
        <w:rPr>
          <w:rFonts w:ascii="Calibri" w:eastAsia="Arial" w:hAnsi="Calibri" w:cs="Calibri"/>
          <w:color w:val="000000" w:themeColor="text1"/>
          <w:sz w:val="28"/>
          <w:szCs w:val="28"/>
          <w:lang w:val="en-GB"/>
        </w:rPr>
        <w:t xml:space="preserve"> </w:t>
      </w:r>
    </w:p>
    <w:p w14:paraId="68C754BF" w14:textId="25B4A588" w:rsidR="00FE180D" w:rsidRPr="00881F7D" w:rsidRDefault="00FE180D" w:rsidP="00D96124">
      <w:pPr>
        <w:pStyle w:val="ListParagraph"/>
        <w:numPr>
          <w:ilvl w:val="0"/>
          <w:numId w:val="2"/>
        </w:numPr>
        <w:spacing w:after="120" w:line="240" w:lineRule="auto"/>
        <w:jc w:val="both"/>
        <w:rPr>
          <w:rFonts w:ascii="Calibri" w:eastAsia="Arial" w:hAnsi="Calibri" w:cs="Calibri"/>
          <w:color w:val="000000" w:themeColor="text1"/>
          <w:sz w:val="28"/>
          <w:szCs w:val="28"/>
          <w:lang w:val="en-GB"/>
        </w:rPr>
      </w:pPr>
      <w:r w:rsidRPr="124C8141">
        <w:rPr>
          <w:rFonts w:ascii="Calibri" w:eastAsia="Arial" w:hAnsi="Calibri" w:cs="Calibri"/>
          <w:b/>
          <w:bCs/>
          <w:color w:val="000000" w:themeColor="text1"/>
          <w:sz w:val="28"/>
          <w:szCs w:val="28"/>
          <w:lang w:val="en-GB"/>
        </w:rPr>
        <w:t>Humanistic Education</w:t>
      </w:r>
      <w:r w:rsidR="36C43234" w:rsidRPr="124C8141">
        <w:rPr>
          <w:rFonts w:ascii="Calibri" w:eastAsia="Arial" w:hAnsi="Calibri" w:cs="Calibri"/>
          <w:color w:val="000000" w:themeColor="text1"/>
          <w:sz w:val="28"/>
          <w:szCs w:val="28"/>
          <w:lang w:val="en-GB"/>
        </w:rPr>
        <w:t xml:space="preserve">. </w:t>
      </w:r>
      <w:r w:rsidR="00251BDB" w:rsidRPr="124C8141">
        <w:rPr>
          <w:rFonts w:ascii="Calibri" w:eastAsia="Arial" w:hAnsi="Calibri" w:cs="Calibri"/>
          <w:color w:val="000000" w:themeColor="text1"/>
          <w:sz w:val="28"/>
          <w:szCs w:val="28"/>
          <w:lang w:val="en-GB"/>
        </w:rPr>
        <w:t xml:space="preserve">Offering a humanistic education is the responsibility of faculty staff, </w:t>
      </w:r>
      <w:r w:rsidR="007B2F6B" w:rsidRPr="124C8141">
        <w:rPr>
          <w:rFonts w:ascii="Calibri" w:eastAsia="Arial" w:hAnsi="Calibri" w:cs="Calibri"/>
          <w:color w:val="000000" w:themeColor="text1"/>
          <w:sz w:val="28"/>
          <w:szCs w:val="28"/>
          <w:lang w:val="en-GB"/>
        </w:rPr>
        <w:t xml:space="preserve">and </w:t>
      </w:r>
      <w:r w:rsidR="00251BDB" w:rsidRPr="124C8141">
        <w:rPr>
          <w:rFonts w:ascii="Calibri" w:eastAsia="Arial" w:hAnsi="Calibri" w:cs="Calibri"/>
          <w:color w:val="000000" w:themeColor="text1"/>
          <w:sz w:val="28"/>
          <w:szCs w:val="28"/>
          <w:lang w:val="en-GB"/>
        </w:rPr>
        <w:t xml:space="preserve">administrators. </w:t>
      </w:r>
      <w:r w:rsidR="00DF5DBF" w:rsidRPr="124C8141">
        <w:rPr>
          <w:rFonts w:ascii="Calibri" w:eastAsia="Arial" w:hAnsi="Calibri" w:cs="Calibri"/>
          <w:color w:val="000000" w:themeColor="text1"/>
          <w:sz w:val="28"/>
          <w:szCs w:val="28"/>
          <w:lang w:val="en-GB"/>
        </w:rPr>
        <w:t>The goal of a h</w:t>
      </w:r>
      <w:r w:rsidR="36C43234" w:rsidRPr="124C8141">
        <w:rPr>
          <w:rFonts w:ascii="Calibri" w:eastAsia="Arial" w:hAnsi="Calibri" w:cs="Calibri"/>
          <w:color w:val="000000" w:themeColor="text1"/>
          <w:sz w:val="28"/>
          <w:szCs w:val="28"/>
          <w:lang w:val="en-GB"/>
        </w:rPr>
        <w:t>umanistic education is the education of the whole person</w:t>
      </w:r>
      <w:r w:rsidR="008652AA" w:rsidRPr="124C8141">
        <w:rPr>
          <w:rFonts w:ascii="Calibri" w:eastAsia="Arial" w:hAnsi="Calibri" w:cs="Calibri"/>
          <w:color w:val="000000" w:themeColor="text1"/>
          <w:sz w:val="28"/>
          <w:szCs w:val="28"/>
          <w:lang w:val="en-GB"/>
        </w:rPr>
        <w:t xml:space="preserve"> to discern their purpose in life and making a meaningful impact</w:t>
      </w:r>
      <w:r w:rsidR="36C43234" w:rsidRPr="124C8141">
        <w:rPr>
          <w:rFonts w:ascii="Calibri" w:eastAsia="Arial" w:hAnsi="Calibri" w:cs="Calibri"/>
          <w:color w:val="000000" w:themeColor="text1"/>
          <w:sz w:val="28"/>
          <w:szCs w:val="28"/>
          <w:lang w:val="en-GB"/>
        </w:rPr>
        <w:t xml:space="preserve">. Beyond achieving technical excellence in business courses, </w:t>
      </w:r>
      <w:r w:rsidR="00DF5DBF" w:rsidRPr="124C8141">
        <w:rPr>
          <w:rFonts w:ascii="Calibri" w:eastAsia="Arial" w:hAnsi="Calibri" w:cs="Calibri"/>
          <w:color w:val="000000" w:themeColor="text1"/>
          <w:sz w:val="28"/>
          <w:szCs w:val="28"/>
          <w:lang w:val="en-GB"/>
        </w:rPr>
        <w:t>a humanistic</w:t>
      </w:r>
      <w:r w:rsidR="36C43234" w:rsidRPr="124C8141">
        <w:rPr>
          <w:rFonts w:ascii="Calibri" w:eastAsia="Arial" w:hAnsi="Calibri" w:cs="Calibri"/>
          <w:color w:val="000000" w:themeColor="text1"/>
          <w:sz w:val="28"/>
          <w:szCs w:val="28"/>
          <w:lang w:val="en-GB"/>
        </w:rPr>
        <w:t xml:space="preserve"> curriculum draws upon the insights of Catholic social teaching</w:t>
      </w:r>
      <w:r w:rsidR="00DF5DBF" w:rsidRPr="124C8141">
        <w:rPr>
          <w:rFonts w:ascii="Calibri" w:eastAsia="Arial" w:hAnsi="Calibri" w:cs="Calibri"/>
          <w:color w:val="000000" w:themeColor="text1"/>
          <w:sz w:val="28"/>
          <w:szCs w:val="28"/>
          <w:lang w:val="en-GB"/>
        </w:rPr>
        <w:t xml:space="preserve"> as its essential source.</w:t>
      </w:r>
      <w:r w:rsidR="00251BDB" w:rsidRPr="124C8141">
        <w:rPr>
          <w:rFonts w:ascii="Calibri" w:eastAsia="Arial" w:hAnsi="Calibri" w:cs="Calibri"/>
          <w:color w:val="000000" w:themeColor="text1"/>
          <w:sz w:val="28"/>
          <w:szCs w:val="28"/>
          <w:lang w:val="en-GB"/>
        </w:rPr>
        <w:t xml:space="preserve"> </w:t>
      </w:r>
      <w:r w:rsidR="00DF5DBF" w:rsidRPr="124C8141">
        <w:rPr>
          <w:rFonts w:ascii="Calibri" w:eastAsia="Arial" w:hAnsi="Calibri" w:cs="Calibri"/>
          <w:color w:val="000000" w:themeColor="text1"/>
          <w:sz w:val="28"/>
          <w:szCs w:val="28"/>
          <w:lang w:val="en-GB"/>
        </w:rPr>
        <w:t xml:space="preserve">This curriculum </w:t>
      </w:r>
      <w:r w:rsidR="36C43234" w:rsidRPr="124C8141">
        <w:rPr>
          <w:rFonts w:ascii="Calibri" w:eastAsia="Arial" w:hAnsi="Calibri" w:cs="Calibri"/>
          <w:color w:val="000000" w:themeColor="text1"/>
          <w:sz w:val="28"/>
          <w:szCs w:val="28"/>
          <w:lang w:val="en-GB"/>
        </w:rPr>
        <w:t xml:space="preserve">encompasses subjects such as </w:t>
      </w:r>
      <w:r w:rsidR="49F3AAD2" w:rsidRPr="124C8141">
        <w:rPr>
          <w:rFonts w:ascii="Calibri" w:eastAsia="Arial" w:hAnsi="Calibri" w:cs="Calibri"/>
          <w:color w:val="000000" w:themeColor="text1"/>
          <w:sz w:val="28"/>
          <w:szCs w:val="28"/>
          <w:lang w:val="en-GB"/>
        </w:rPr>
        <w:t>ethics, the responsibility of business in society, humanistic management, discerning leadership, governance, and sustainability.</w:t>
      </w:r>
      <w:r w:rsidR="36C43234" w:rsidRPr="124C8141">
        <w:rPr>
          <w:rFonts w:ascii="Calibri" w:eastAsia="Arial" w:hAnsi="Calibri" w:cs="Calibri"/>
          <w:color w:val="000000" w:themeColor="text1"/>
          <w:sz w:val="28"/>
          <w:szCs w:val="28"/>
          <w:lang w:val="en-GB"/>
        </w:rPr>
        <w:t xml:space="preserve"> </w:t>
      </w:r>
      <w:r w:rsidR="00DF5DBF" w:rsidRPr="124C8141">
        <w:rPr>
          <w:rFonts w:ascii="Calibri" w:eastAsia="Arial" w:hAnsi="Calibri" w:cs="Calibri"/>
          <w:color w:val="000000" w:themeColor="text1"/>
          <w:sz w:val="28"/>
          <w:szCs w:val="28"/>
          <w:lang w:val="en-GB"/>
        </w:rPr>
        <w:t>This should lead to a</w:t>
      </w:r>
      <w:r w:rsidR="36C43234" w:rsidRPr="124C8141">
        <w:rPr>
          <w:rFonts w:ascii="Calibri" w:eastAsia="Arial" w:hAnsi="Calibri" w:cs="Calibri"/>
          <w:color w:val="000000" w:themeColor="text1"/>
          <w:sz w:val="28"/>
          <w:szCs w:val="28"/>
          <w:lang w:val="en-GB"/>
        </w:rPr>
        <w:t xml:space="preserve"> deepen</w:t>
      </w:r>
      <w:r w:rsidR="00DF5DBF" w:rsidRPr="124C8141">
        <w:rPr>
          <w:rFonts w:ascii="Calibri" w:eastAsia="Arial" w:hAnsi="Calibri" w:cs="Calibri"/>
          <w:color w:val="000000" w:themeColor="text1"/>
          <w:sz w:val="28"/>
          <w:szCs w:val="28"/>
          <w:lang w:val="en-GB"/>
        </w:rPr>
        <w:t>ing of</w:t>
      </w:r>
      <w:r w:rsidR="36C43234" w:rsidRPr="124C8141">
        <w:rPr>
          <w:rFonts w:ascii="Calibri" w:eastAsia="Arial" w:hAnsi="Calibri" w:cs="Calibri"/>
          <w:color w:val="000000" w:themeColor="text1"/>
          <w:sz w:val="28"/>
          <w:szCs w:val="28"/>
          <w:lang w:val="en-GB"/>
        </w:rPr>
        <w:t xml:space="preserve"> critical thinking</w:t>
      </w:r>
      <w:r w:rsidR="00DF5DBF" w:rsidRPr="124C8141">
        <w:rPr>
          <w:rFonts w:ascii="Calibri" w:eastAsia="Arial" w:hAnsi="Calibri" w:cs="Calibri"/>
          <w:color w:val="000000" w:themeColor="text1"/>
          <w:sz w:val="28"/>
          <w:szCs w:val="28"/>
          <w:lang w:val="en-GB"/>
        </w:rPr>
        <w:t>,</w:t>
      </w:r>
      <w:r w:rsidR="36C43234" w:rsidRPr="124C8141">
        <w:rPr>
          <w:rFonts w:ascii="Calibri" w:eastAsia="Arial" w:hAnsi="Calibri" w:cs="Calibri"/>
          <w:color w:val="000000" w:themeColor="text1"/>
          <w:sz w:val="28"/>
          <w:szCs w:val="28"/>
          <w:lang w:val="en-GB"/>
        </w:rPr>
        <w:t xml:space="preserve"> </w:t>
      </w:r>
      <w:r w:rsidR="00E177BF" w:rsidRPr="124C8141">
        <w:rPr>
          <w:rFonts w:ascii="Calibri" w:eastAsia="Arial" w:hAnsi="Calibri" w:cs="Calibri"/>
          <w:color w:val="000000" w:themeColor="text1"/>
          <w:sz w:val="28"/>
          <w:szCs w:val="28"/>
          <w:lang w:val="en-GB"/>
        </w:rPr>
        <w:t>and a</w:t>
      </w:r>
      <w:r w:rsidR="36C43234" w:rsidRPr="124C8141">
        <w:rPr>
          <w:rFonts w:ascii="Calibri" w:eastAsia="Arial" w:hAnsi="Calibri" w:cs="Calibri"/>
          <w:color w:val="000000" w:themeColor="text1"/>
          <w:sz w:val="28"/>
          <w:szCs w:val="28"/>
          <w:lang w:val="en-GB"/>
        </w:rPr>
        <w:t xml:space="preserve"> better understand</w:t>
      </w:r>
      <w:r w:rsidR="00E177BF" w:rsidRPr="124C8141">
        <w:rPr>
          <w:rFonts w:ascii="Calibri" w:eastAsia="Arial" w:hAnsi="Calibri" w:cs="Calibri"/>
          <w:color w:val="000000" w:themeColor="text1"/>
          <w:sz w:val="28"/>
          <w:szCs w:val="28"/>
          <w:lang w:val="en-GB"/>
        </w:rPr>
        <w:t>ing of</w:t>
      </w:r>
      <w:r w:rsidR="36C43234" w:rsidRPr="124C8141">
        <w:rPr>
          <w:rFonts w:ascii="Calibri" w:eastAsia="Arial" w:hAnsi="Calibri" w:cs="Calibri"/>
          <w:color w:val="000000" w:themeColor="text1"/>
          <w:sz w:val="28"/>
          <w:szCs w:val="28"/>
          <w:lang w:val="en-GB"/>
        </w:rPr>
        <w:t xml:space="preserve"> the social reality</w:t>
      </w:r>
      <w:r w:rsidR="00E177BF" w:rsidRPr="124C8141">
        <w:rPr>
          <w:rFonts w:ascii="Calibri" w:eastAsia="Arial" w:hAnsi="Calibri" w:cs="Calibri"/>
          <w:color w:val="000000" w:themeColor="text1"/>
          <w:sz w:val="28"/>
          <w:szCs w:val="28"/>
          <w:lang w:val="en-GB"/>
        </w:rPr>
        <w:t xml:space="preserve"> in service of</w:t>
      </w:r>
      <w:r w:rsidR="36C43234" w:rsidRPr="124C8141">
        <w:rPr>
          <w:rFonts w:ascii="Calibri" w:eastAsia="Arial" w:hAnsi="Calibri" w:cs="Calibri"/>
          <w:color w:val="000000" w:themeColor="text1"/>
          <w:sz w:val="28"/>
          <w:szCs w:val="28"/>
          <w:lang w:val="en-GB"/>
        </w:rPr>
        <w:t xml:space="preserve"> the common good </w:t>
      </w:r>
      <w:r w:rsidR="00E177BF" w:rsidRPr="124C8141">
        <w:rPr>
          <w:rFonts w:ascii="Calibri" w:eastAsia="Arial" w:hAnsi="Calibri" w:cs="Calibri"/>
          <w:color w:val="000000" w:themeColor="text1"/>
          <w:sz w:val="28"/>
          <w:szCs w:val="28"/>
          <w:lang w:val="en-GB"/>
        </w:rPr>
        <w:t>and the</w:t>
      </w:r>
      <w:r w:rsidR="36C43234" w:rsidRPr="124C8141">
        <w:rPr>
          <w:rFonts w:ascii="Calibri" w:eastAsia="Arial" w:hAnsi="Calibri" w:cs="Calibri"/>
          <w:color w:val="000000" w:themeColor="text1"/>
          <w:sz w:val="28"/>
          <w:szCs w:val="28"/>
          <w:lang w:val="en-GB"/>
        </w:rPr>
        <w:t xml:space="preserve"> strengthen</w:t>
      </w:r>
      <w:r w:rsidR="00E177BF" w:rsidRPr="124C8141">
        <w:rPr>
          <w:rFonts w:ascii="Calibri" w:eastAsia="Arial" w:hAnsi="Calibri" w:cs="Calibri"/>
          <w:color w:val="000000" w:themeColor="text1"/>
          <w:sz w:val="28"/>
          <w:szCs w:val="28"/>
          <w:lang w:val="en-GB"/>
        </w:rPr>
        <w:t>ing of</w:t>
      </w:r>
      <w:r w:rsidR="36C43234" w:rsidRPr="124C8141">
        <w:rPr>
          <w:rFonts w:ascii="Calibri" w:eastAsia="Arial" w:hAnsi="Calibri" w:cs="Calibri"/>
          <w:color w:val="000000" w:themeColor="text1"/>
          <w:sz w:val="28"/>
          <w:szCs w:val="28"/>
          <w:lang w:val="en-GB"/>
        </w:rPr>
        <w:t xml:space="preserve"> democratic values</w:t>
      </w:r>
      <w:r w:rsidR="00E177BF" w:rsidRPr="124C8141">
        <w:rPr>
          <w:rFonts w:ascii="Calibri" w:eastAsia="Arial" w:hAnsi="Calibri" w:cs="Calibri"/>
          <w:color w:val="000000" w:themeColor="text1"/>
          <w:sz w:val="28"/>
          <w:szCs w:val="28"/>
          <w:lang w:val="en-GB"/>
        </w:rPr>
        <w:t>.</w:t>
      </w:r>
      <w:r w:rsidR="36C43234" w:rsidRPr="124C8141">
        <w:rPr>
          <w:rFonts w:ascii="Calibri" w:eastAsia="Arial" w:hAnsi="Calibri" w:cs="Calibri"/>
          <w:color w:val="000000" w:themeColor="text1"/>
          <w:sz w:val="28"/>
          <w:szCs w:val="28"/>
          <w:lang w:val="en-GB"/>
        </w:rPr>
        <w:t xml:space="preserve"> </w:t>
      </w:r>
      <w:r w:rsidR="00E177BF" w:rsidRPr="124C8141">
        <w:rPr>
          <w:rFonts w:ascii="Calibri" w:eastAsia="Arial" w:hAnsi="Calibri" w:cs="Calibri"/>
          <w:color w:val="000000" w:themeColor="text1"/>
          <w:sz w:val="28"/>
          <w:szCs w:val="28"/>
          <w:lang w:val="en-GB"/>
        </w:rPr>
        <w:t>This curriculum should</w:t>
      </w:r>
      <w:r w:rsidR="36C43234" w:rsidRPr="124C8141">
        <w:rPr>
          <w:rFonts w:ascii="Calibri" w:eastAsia="Arial" w:hAnsi="Calibri" w:cs="Calibri"/>
          <w:color w:val="000000" w:themeColor="text1"/>
          <w:sz w:val="28"/>
          <w:szCs w:val="28"/>
          <w:lang w:val="en-GB"/>
        </w:rPr>
        <w:t xml:space="preserve"> </w:t>
      </w:r>
      <w:r w:rsidR="008652AA" w:rsidRPr="124C8141">
        <w:rPr>
          <w:rFonts w:ascii="Calibri" w:eastAsia="Arial" w:hAnsi="Calibri" w:cs="Calibri"/>
          <w:color w:val="000000" w:themeColor="text1"/>
          <w:sz w:val="28"/>
          <w:szCs w:val="28"/>
          <w:lang w:val="en-GB"/>
        </w:rPr>
        <w:t>help us understand</w:t>
      </w:r>
      <w:r w:rsidR="36C43234" w:rsidRPr="124C8141">
        <w:rPr>
          <w:rFonts w:ascii="Calibri" w:eastAsia="Arial" w:hAnsi="Calibri" w:cs="Calibri"/>
          <w:color w:val="000000" w:themeColor="text1"/>
          <w:sz w:val="28"/>
          <w:szCs w:val="28"/>
          <w:lang w:val="en-GB"/>
        </w:rPr>
        <w:t xml:space="preserve"> the needs of the poor and the excluded. </w:t>
      </w:r>
    </w:p>
    <w:p w14:paraId="68F69F6B" w14:textId="7B575F79" w:rsidR="00BD2F5E" w:rsidRPr="00881F7D" w:rsidRDefault="00BD2F5E">
      <w:pPr>
        <w:pStyle w:val="NormalWeb"/>
        <w:numPr>
          <w:ilvl w:val="0"/>
          <w:numId w:val="2"/>
        </w:numPr>
        <w:rPr>
          <w:rFonts w:ascii="Calibri" w:eastAsia="Arial" w:hAnsi="Calibri" w:cs="Calibri"/>
          <w:color w:val="000000" w:themeColor="text1"/>
          <w:sz w:val="28"/>
          <w:szCs w:val="28"/>
          <w:lang w:val="en-GB" w:eastAsia="en-US"/>
        </w:rPr>
      </w:pPr>
      <w:r w:rsidRPr="124C8141">
        <w:rPr>
          <w:rFonts w:ascii="Calibri" w:eastAsia="Arial" w:hAnsi="Calibri" w:cs="Calibri"/>
          <w:b/>
          <w:bCs/>
          <w:color w:val="000000" w:themeColor="text1"/>
          <w:sz w:val="28"/>
          <w:szCs w:val="28"/>
          <w:lang w:val="en-GB" w:eastAsia="en-US"/>
        </w:rPr>
        <w:t>Experiential Learning.</w:t>
      </w:r>
      <w:r w:rsidRPr="124C8141">
        <w:rPr>
          <w:rFonts w:ascii="Calibri" w:eastAsia="Arial" w:hAnsi="Calibri" w:cs="Calibri"/>
          <w:color w:val="000000" w:themeColor="text1"/>
          <w:sz w:val="28"/>
          <w:szCs w:val="28"/>
          <w:lang w:val="en-GB" w:eastAsia="en-US"/>
        </w:rPr>
        <w:t xml:space="preserve"> Our classrooms extend beyond the four walls of the physical room through experiential learning approaches that engage students with real-world challenges and structured reflection. One such approach is service learning, which integrates academic content with community-based projects grounded in guided reflection, fostering awareness of societal challenges and a strong commitment to solidarity, justice, and the common good. Another experiential pathway is project-based learning in partnership with organizations, where students work on real problems faced by firms, public institutions, or social organizations</w:t>
      </w:r>
      <w:r w:rsidR="7FEEC119" w:rsidRPr="124C8141">
        <w:rPr>
          <w:rFonts w:ascii="Calibri" w:eastAsia="Arial" w:hAnsi="Calibri" w:cs="Calibri"/>
          <w:color w:val="000000" w:themeColor="text1"/>
          <w:sz w:val="28"/>
          <w:szCs w:val="28"/>
          <w:lang w:val="en-GB" w:eastAsia="en-US"/>
        </w:rPr>
        <w:t xml:space="preserve"> to address societal challenges</w:t>
      </w:r>
      <w:r w:rsidR="774D3867" w:rsidRPr="124C8141">
        <w:rPr>
          <w:rFonts w:ascii="Calibri" w:eastAsia="Arial" w:hAnsi="Calibri" w:cs="Calibri"/>
          <w:color w:val="000000" w:themeColor="text1"/>
          <w:sz w:val="28"/>
          <w:szCs w:val="28"/>
          <w:lang w:val="en-GB" w:eastAsia="en-US"/>
        </w:rPr>
        <w:t>.</w:t>
      </w:r>
      <w:r w:rsidRPr="124C8141">
        <w:rPr>
          <w:rFonts w:ascii="Calibri" w:eastAsia="Arial" w:hAnsi="Calibri" w:cs="Calibri"/>
          <w:color w:val="000000" w:themeColor="text1"/>
          <w:sz w:val="28"/>
          <w:szCs w:val="28"/>
          <w:lang w:val="en-GB" w:eastAsia="en-US"/>
        </w:rPr>
        <w:t xml:space="preserve"> </w:t>
      </w:r>
      <w:r w:rsidR="02E8063F" w:rsidRPr="124C8141">
        <w:rPr>
          <w:rFonts w:ascii="Calibri" w:eastAsia="Arial" w:hAnsi="Calibri" w:cs="Calibri"/>
          <w:color w:val="000000" w:themeColor="text1"/>
          <w:sz w:val="28"/>
          <w:szCs w:val="28"/>
          <w:lang w:val="en-GB" w:eastAsia="en-US"/>
        </w:rPr>
        <w:t>In this way, students apply</w:t>
      </w:r>
      <w:r w:rsidRPr="124C8141">
        <w:rPr>
          <w:rFonts w:ascii="Calibri" w:eastAsia="Arial" w:hAnsi="Calibri" w:cs="Calibri"/>
          <w:color w:val="000000" w:themeColor="text1"/>
          <w:sz w:val="28"/>
          <w:szCs w:val="28"/>
          <w:lang w:val="en-GB" w:eastAsia="en-US"/>
        </w:rPr>
        <w:t xml:space="preserve"> disciplinary knowledge to generate evidence-based solutions while developing professional, ethical, and collaborative skills.</w:t>
      </w:r>
    </w:p>
    <w:p w14:paraId="05A8AD29" w14:textId="4AB78D4C" w:rsidR="001B0BE7" w:rsidRPr="00881F7D" w:rsidRDefault="00FE180D" w:rsidP="7E9C5449">
      <w:pPr>
        <w:pStyle w:val="ListParagraph"/>
        <w:numPr>
          <w:ilvl w:val="0"/>
          <w:numId w:val="1"/>
        </w:numPr>
        <w:spacing w:after="120" w:line="240" w:lineRule="auto"/>
        <w:jc w:val="both"/>
        <w:rPr>
          <w:sz w:val="28"/>
          <w:szCs w:val="28"/>
          <w:lang w:val="en-GB"/>
        </w:rPr>
      </w:pPr>
      <w:r w:rsidRPr="124C8141">
        <w:rPr>
          <w:rFonts w:ascii="Calibri" w:eastAsia="Arial" w:hAnsi="Calibri" w:cs="Calibri"/>
          <w:b/>
          <w:bCs/>
          <w:color w:val="000000" w:themeColor="text1"/>
          <w:sz w:val="28"/>
          <w:szCs w:val="28"/>
          <w:lang w:val="en-GB"/>
        </w:rPr>
        <w:t>Ignatian Pedagogy</w:t>
      </w:r>
      <w:r w:rsidR="36C43234" w:rsidRPr="124C8141">
        <w:rPr>
          <w:rFonts w:ascii="Calibri" w:eastAsia="Arial" w:hAnsi="Calibri" w:cs="Calibri"/>
          <w:color w:val="000000" w:themeColor="text1"/>
          <w:sz w:val="28"/>
          <w:szCs w:val="28"/>
          <w:lang w:val="en-GB"/>
        </w:rPr>
        <w:t xml:space="preserve">. </w:t>
      </w:r>
      <w:r w:rsidRPr="124C8141">
        <w:rPr>
          <w:rFonts w:ascii="Calibri" w:eastAsia="Arial" w:hAnsi="Calibri" w:cs="Calibri"/>
          <w:color w:val="000000" w:themeColor="text1"/>
          <w:sz w:val="28"/>
          <w:szCs w:val="28"/>
          <w:lang w:val="en-GB"/>
        </w:rPr>
        <w:t xml:space="preserve">Ignatian pedagogy is our primary tool for formation, rooted in a dynamic of </w:t>
      </w:r>
      <w:r w:rsidRPr="124C8141">
        <w:rPr>
          <w:rFonts w:ascii="Calibri" w:eastAsia="Arial" w:hAnsi="Calibri" w:cs="Calibri"/>
          <w:b/>
          <w:bCs/>
          <w:i/>
          <w:iCs/>
          <w:color w:val="000000" w:themeColor="text1"/>
          <w:sz w:val="28"/>
          <w:szCs w:val="28"/>
          <w:lang w:val="en-GB"/>
        </w:rPr>
        <w:t>context</w:t>
      </w:r>
      <w:r w:rsidRPr="124C8141">
        <w:rPr>
          <w:rFonts w:ascii="Calibri" w:eastAsia="Arial" w:hAnsi="Calibri" w:cs="Calibri"/>
          <w:color w:val="000000" w:themeColor="text1"/>
          <w:sz w:val="28"/>
          <w:szCs w:val="28"/>
          <w:lang w:val="en-GB"/>
        </w:rPr>
        <w:t xml:space="preserve">, </w:t>
      </w:r>
      <w:r w:rsidRPr="124C8141">
        <w:rPr>
          <w:rFonts w:ascii="Calibri" w:eastAsia="Arial" w:hAnsi="Calibri" w:cs="Calibri"/>
          <w:b/>
          <w:bCs/>
          <w:i/>
          <w:iCs/>
          <w:color w:val="000000" w:themeColor="text1"/>
          <w:sz w:val="28"/>
          <w:szCs w:val="28"/>
          <w:lang w:val="en-GB"/>
        </w:rPr>
        <w:t>experience,</w:t>
      </w:r>
      <w:r w:rsidR="07F5F480" w:rsidRPr="124C8141">
        <w:rPr>
          <w:rFonts w:ascii="Calibri" w:eastAsia="Arial" w:hAnsi="Calibri" w:cs="Calibri"/>
          <w:b/>
          <w:bCs/>
          <w:i/>
          <w:iCs/>
          <w:color w:val="000000" w:themeColor="text1"/>
          <w:sz w:val="28"/>
          <w:szCs w:val="28"/>
          <w:lang w:val="en-GB"/>
        </w:rPr>
        <w:t xml:space="preserve"> </w:t>
      </w:r>
      <w:r w:rsidR="644EF258" w:rsidRPr="124C8141">
        <w:rPr>
          <w:rFonts w:ascii="Calibri" w:eastAsia="Arial" w:hAnsi="Calibri" w:cs="Calibri"/>
          <w:b/>
          <w:bCs/>
          <w:i/>
          <w:iCs/>
          <w:color w:val="000000" w:themeColor="text1"/>
          <w:sz w:val="28"/>
          <w:szCs w:val="28"/>
          <w:lang w:val="en-GB"/>
        </w:rPr>
        <w:t>reflection, action</w:t>
      </w:r>
      <w:r w:rsidRPr="124C8141">
        <w:rPr>
          <w:rFonts w:ascii="Calibri" w:eastAsia="Arial" w:hAnsi="Calibri" w:cs="Calibri"/>
          <w:b/>
          <w:bCs/>
          <w:i/>
          <w:iCs/>
          <w:color w:val="000000" w:themeColor="text1"/>
          <w:sz w:val="28"/>
          <w:szCs w:val="28"/>
          <w:lang w:val="en-GB"/>
        </w:rPr>
        <w:t xml:space="preserve">, and </w:t>
      </w:r>
      <w:r w:rsidR="382E28A0" w:rsidRPr="124C8141">
        <w:rPr>
          <w:rFonts w:ascii="Calibri" w:eastAsia="Arial" w:hAnsi="Calibri" w:cs="Calibri"/>
          <w:b/>
          <w:bCs/>
          <w:i/>
          <w:iCs/>
          <w:color w:val="000000" w:themeColor="text1"/>
          <w:sz w:val="28"/>
          <w:szCs w:val="28"/>
          <w:lang w:val="en-GB"/>
        </w:rPr>
        <w:t>evaluation</w:t>
      </w:r>
      <w:r w:rsidRPr="124C8141">
        <w:rPr>
          <w:rFonts w:ascii="Calibri" w:eastAsia="Arial" w:hAnsi="Calibri" w:cs="Calibri"/>
          <w:b/>
          <w:bCs/>
          <w:i/>
          <w:iCs/>
          <w:color w:val="000000" w:themeColor="text1"/>
          <w:sz w:val="28"/>
          <w:szCs w:val="28"/>
          <w:lang w:val="en-GB"/>
        </w:rPr>
        <w:t xml:space="preserve">. </w:t>
      </w:r>
      <w:r w:rsidR="1C65EB2C" w:rsidRPr="124C8141">
        <w:rPr>
          <w:rFonts w:ascii="Calibri" w:eastAsia="Arial" w:hAnsi="Calibri" w:cs="Calibri"/>
          <w:color w:val="000000" w:themeColor="text1"/>
          <w:sz w:val="28"/>
          <w:szCs w:val="28"/>
          <w:lang w:val="en-GB"/>
        </w:rPr>
        <w:t xml:space="preserve"> Experiential learning is complemented with other methodologies such as Socratic and/or Ignatian dialog, that </w:t>
      </w:r>
      <w:r w:rsidR="1C65EB2C" w:rsidRPr="124C8141">
        <w:rPr>
          <w:sz w:val="28"/>
          <w:szCs w:val="28"/>
        </w:rPr>
        <w:t>emphasize critical thinking, empathetic listening, collaborative activities, innovative mindset, clear communication, and integrated knowledge.</w:t>
      </w:r>
    </w:p>
    <w:p w14:paraId="64D57EE3" w14:textId="7552CADE" w:rsidR="001B0BE7" w:rsidRPr="00881F7D" w:rsidRDefault="36C43234" w:rsidP="00D96124">
      <w:pPr>
        <w:pStyle w:val="ListParagraph"/>
        <w:numPr>
          <w:ilvl w:val="0"/>
          <w:numId w:val="1"/>
        </w:numPr>
        <w:spacing w:after="120" w:line="240" w:lineRule="auto"/>
        <w:jc w:val="both"/>
        <w:rPr>
          <w:rFonts w:ascii="Calibri" w:eastAsia="Arial" w:hAnsi="Calibri" w:cs="Calibri"/>
          <w:color w:val="000000" w:themeColor="text1"/>
          <w:sz w:val="28"/>
          <w:szCs w:val="28"/>
          <w:lang w:val="en-GB"/>
        </w:rPr>
      </w:pPr>
      <w:r w:rsidRPr="7E9C5449">
        <w:rPr>
          <w:rFonts w:ascii="Calibri" w:eastAsia="Arial" w:hAnsi="Calibri" w:cs="Calibri"/>
          <w:color w:val="000000" w:themeColor="text1"/>
          <w:sz w:val="28"/>
          <w:szCs w:val="28"/>
          <w:lang w:val="en-GB"/>
        </w:rPr>
        <w:t xml:space="preserve">  </w:t>
      </w:r>
    </w:p>
    <w:p w14:paraId="05465F49" w14:textId="77777777" w:rsidR="00BD2F5E" w:rsidRPr="00881F7D" w:rsidRDefault="00BD2F5E" w:rsidP="00BD2F5E">
      <w:pPr>
        <w:pStyle w:val="ListParagraph"/>
        <w:spacing w:after="120" w:line="240" w:lineRule="auto"/>
        <w:jc w:val="both"/>
        <w:rPr>
          <w:rFonts w:ascii="Calibri" w:eastAsia="Arial" w:hAnsi="Calibri" w:cs="Calibri"/>
          <w:color w:val="000000" w:themeColor="text1"/>
          <w:sz w:val="28"/>
          <w:szCs w:val="28"/>
          <w:lang w:val="en-GB"/>
        </w:rPr>
      </w:pPr>
    </w:p>
    <w:p w14:paraId="1F0E7E7A" w14:textId="7DEB113D" w:rsidR="00251BDB" w:rsidRPr="00881F7D" w:rsidRDefault="0CEB7771" w:rsidP="79D46DF9">
      <w:pPr>
        <w:pStyle w:val="ListParagraph"/>
        <w:numPr>
          <w:ilvl w:val="0"/>
          <w:numId w:val="1"/>
        </w:numPr>
        <w:spacing w:after="120" w:line="240" w:lineRule="auto"/>
        <w:jc w:val="both"/>
        <w:rPr>
          <w:rFonts w:ascii="Calibri" w:eastAsia="Arial" w:hAnsi="Calibri" w:cs="Calibri"/>
          <w:color w:val="000000" w:themeColor="text1"/>
          <w:sz w:val="28"/>
          <w:szCs w:val="28"/>
        </w:rPr>
      </w:pPr>
      <w:r w:rsidRPr="124C8141">
        <w:rPr>
          <w:rFonts w:ascii="Calibri" w:eastAsia="Arial" w:hAnsi="Calibri" w:cs="Calibri"/>
          <w:b/>
          <w:bCs/>
          <w:color w:val="000000" w:themeColor="text1"/>
          <w:sz w:val="28"/>
          <w:szCs w:val="28"/>
        </w:rPr>
        <w:t xml:space="preserve">Creating </w:t>
      </w:r>
      <w:proofErr w:type="spellStart"/>
      <w:r w:rsidRPr="124C8141">
        <w:rPr>
          <w:rFonts w:ascii="Calibri" w:eastAsia="Arial" w:hAnsi="Calibri" w:cs="Calibri"/>
          <w:b/>
          <w:bCs/>
          <w:color w:val="000000" w:themeColor="text1"/>
          <w:sz w:val="28"/>
          <w:szCs w:val="28"/>
        </w:rPr>
        <w:t>a</w:t>
      </w:r>
      <w:r w:rsidR="008652AA" w:rsidRPr="124C8141">
        <w:rPr>
          <w:rFonts w:ascii="Calibri" w:eastAsia="Arial" w:hAnsi="Calibri" w:cs="Calibri"/>
          <w:b/>
          <w:bCs/>
          <w:color w:val="000000" w:themeColor="text1"/>
          <w:sz w:val="28"/>
          <w:szCs w:val="28"/>
        </w:rPr>
        <w:t>Learning</w:t>
      </w:r>
      <w:proofErr w:type="spellEnd"/>
      <w:r w:rsidR="008652AA" w:rsidRPr="124C8141">
        <w:rPr>
          <w:rFonts w:ascii="Calibri" w:eastAsia="Arial" w:hAnsi="Calibri" w:cs="Calibri"/>
          <w:b/>
          <w:bCs/>
          <w:color w:val="000000" w:themeColor="text1"/>
          <w:sz w:val="28"/>
          <w:szCs w:val="28"/>
        </w:rPr>
        <w:t xml:space="preserve"> Environment</w:t>
      </w:r>
      <w:r w:rsidR="2E83A264" w:rsidRPr="124C8141">
        <w:rPr>
          <w:rFonts w:ascii="Calibri" w:eastAsia="Arial" w:hAnsi="Calibri" w:cs="Calibri"/>
          <w:b/>
          <w:bCs/>
          <w:color w:val="000000" w:themeColor="text1"/>
          <w:sz w:val="28"/>
          <w:szCs w:val="28"/>
        </w:rPr>
        <w:t xml:space="preserve"> of Meaningful Encounters</w:t>
      </w:r>
      <w:r w:rsidR="36C43234" w:rsidRPr="124C8141">
        <w:rPr>
          <w:rFonts w:ascii="Calibri" w:eastAsia="Arial" w:hAnsi="Calibri" w:cs="Calibri"/>
          <w:color w:val="000000" w:themeColor="text1"/>
          <w:sz w:val="28"/>
          <w:szCs w:val="28"/>
        </w:rPr>
        <w:t xml:space="preserve">. </w:t>
      </w:r>
      <w:r w:rsidR="008652AA" w:rsidRPr="124C8141">
        <w:rPr>
          <w:rFonts w:ascii="Calibri" w:eastAsia="Arial" w:hAnsi="Calibri" w:cs="Calibri"/>
          <w:color w:val="000000" w:themeColor="text1"/>
          <w:sz w:val="28"/>
          <w:szCs w:val="28"/>
        </w:rPr>
        <w:t>An environment of</w:t>
      </w:r>
      <w:r w:rsidR="36C43234" w:rsidRPr="124C8141">
        <w:rPr>
          <w:rFonts w:ascii="Calibri" w:eastAsia="Arial" w:hAnsi="Calibri" w:cs="Calibri"/>
          <w:color w:val="000000" w:themeColor="text1"/>
          <w:sz w:val="28"/>
          <w:szCs w:val="28"/>
        </w:rPr>
        <w:t xml:space="preserve"> open dialogue and meaningful encounters </w:t>
      </w:r>
      <w:r w:rsidR="008652AA" w:rsidRPr="124C8141">
        <w:rPr>
          <w:rFonts w:ascii="Calibri" w:eastAsia="Arial" w:hAnsi="Calibri" w:cs="Calibri"/>
          <w:color w:val="000000" w:themeColor="text1"/>
          <w:sz w:val="28"/>
          <w:szCs w:val="28"/>
        </w:rPr>
        <w:t>inside and outside of the classroom are essential parts of the student journey</w:t>
      </w:r>
      <w:r w:rsidR="36C43234" w:rsidRPr="124C8141">
        <w:rPr>
          <w:rFonts w:ascii="Calibri" w:eastAsia="Arial" w:hAnsi="Calibri" w:cs="Calibri"/>
          <w:color w:val="000000" w:themeColor="text1"/>
          <w:sz w:val="28"/>
          <w:szCs w:val="28"/>
        </w:rPr>
        <w:t xml:space="preserve">. </w:t>
      </w:r>
      <w:r w:rsidR="008652AA" w:rsidRPr="124C8141">
        <w:rPr>
          <w:rFonts w:ascii="Calibri" w:eastAsia="Arial" w:hAnsi="Calibri" w:cs="Calibri"/>
          <w:color w:val="000000" w:themeColor="text1"/>
          <w:sz w:val="28"/>
          <w:szCs w:val="28"/>
        </w:rPr>
        <w:t>Also,</w:t>
      </w:r>
      <w:r w:rsidR="36C43234" w:rsidRPr="124C8141">
        <w:rPr>
          <w:rFonts w:ascii="Calibri" w:eastAsia="Arial" w:hAnsi="Calibri" w:cs="Calibri"/>
          <w:color w:val="000000" w:themeColor="text1"/>
          <w:sz w:val="28"/>
          <w:szCs w:val="28"/>
        </w:rPr>
        <w:t xml:space="preserve"> </w:t>
      </w:r>
      <w:r w:rsidR="36C43234" w:rsidRPr="124C8141">
        <w:rPr>
          <w:rFonts w:ascii="Calibri" w:eastAsia="Arial" w:hAnsi="Calibri" w:cs="Calibri"/>
          <w:color w:val="000000" w:themeColor="text1"/>
          <w:sz w:val="28"/>
          <w:szCs w:val="28"/>
        </w:rPr>
        <w:lastRenderedPageBreak/>
        <w:t>co-curricular activities and student associations</w:t>
      </w:r>
      <w:r w:rsidR="2E87B7D5" w:rsidRPr="124C8141">
        <w:rPr>
          <w:rFonts w:ascii="Calibri" w:eastAsia="Arial" w:hAnsi="Calibri" w:cs="Calibri"/>
          <w:color w:val="000000" w:themeColor="text1"/>
          <w:sz w:val="28"/>
          <w:szCs w:val="28"/>
        </w:rPr>
        <w:t xml:space="preserve"> and clubs</w:t>
      </w:r>
      <w:r w:rsidR="36C43234" w:rsidRPr="124C8141">
        <w:rPr>
          <w:rFonts w:ascii="Calibri" w:eastAsia="Arial" w:hAnsi="Calibri" w:cs="Calibri"/>
          <w:color w:val="000000" w:themeColor="text1"/>
          <w:sz w:val="28"/>
          <w:szCs w:val="28"/>
        </w:rPr>
        <w:t xml:space="preserve"> contribute to welcoming and integrating new students, as well as </w:t>
      </w:r>
      <w:r w:rsidR="008652AA" w:rsidRPr="124C8141">
        <w:rPr>
          <w:rFonts w:ascii="Calibri" w:eastAsia="Arial" w:hAnsi="Calibri" w:cs="Calibri"/>
          <w:color w:val="000000" w:themeColor="text1"/>
          <w:sz w:val="28"/>
          <w:szCs w:val="28"/>
        </w:rPr>
        <w:t xml:space="preserve">the development of leadership skills and </w:t>
      </w:r>
      <w:r w:rsidR="00631352" w:rsidRPr="124C8141">
        <w:rPr>
          <w:rFonts w:ascii="Calibri" w:eastAsia="Arial" w:hAnsi="Calibri" w:cs="Calibri"/>
          <w:color w:val="000000" w:themeColor="text1"/>
          <w:sz w:val="28"/>
          <w:szCs w:val="28"/>
        </w:rPr>
        <w:t xml:space="preserve">the </w:t>
      </w:r>
      <w:r w:rsidR="008652AA" w:rsidRPr="124C8141">
        <w:rPr>
          <w:rFonts w:ascii="Calibri" w:eastAsia="Arial" w:hAnsi="Calibri" w:cs="Calibri"/>
          <w:color w:val="000000" w:themeColor="text1"/>
          <w:sz w:val="28"/>
          <w:szCs w:val="28"/>
        </w:rPr>
        <w:t>application of learning</w:t>
      </w:r>
      <w:r w:rsidR="36C43234" w:rsidRPr="124C8141">
        <w:rPr>
          <w:rFonts w:ascii="Calibri" w:eastAsia="Arial" w:hAnsi="Calibri" w:cs="Calibri"/>
          <w:color w:val="000000" w:themeColor="text1"/>
          <w:sz w:val="28"/>
          <w:szCs w:val="28"/>
        </w:rPr>
        <w:t>.</w:t>
      </w:r>
      <w:r w:rsidR="00631352" w:rsidRPr="124C8141">
        <w:rPr>
          <w:rFonts w:ascii="Calibri" w:eastAsia="Arial" w:hAnsi="Calibri" w:cs="Calibri"/>
          <w:color w:val="000000" w:themeColor="text1"/>
          <w:sz w:val="28"/>
          <w:szCs w:val="28"/>
        </w:rPr>
        <w:t xml:space="preserve"> Another high-impact practice is faculty-student</w:t>
      </w:r>
      <w:r w:rsidR="36C43234" w:rsidRPr="124C8141">
        <w:rPr>
          <w:rFonts w:ascii="Calibri" w:eastAsia="Arial" w:hAnsi="Calibri" w:cs="Calibri"/>
          <w:color w:val="000000" w:themeColor="text1"/>
          <w:sz w:val="28"/>
          <w:szCs w:val="28"/>
        </w:rPr>
        <w:t xml:space="preserve"> </w:t>
      </w:r>
      <w:r w:rsidR="00631352" w:rsidRPr="124C8141">
        <w:rPr>
          <w:rFonts w:ascii="Calibri" w:eastAsia="Arial" w:hAnsi="Calibri" w:cs="Calibri"/>
          <w:color w:val="000000" w:themeColor="text1"/>
          <w:sz w:val="28"/>
          <w:szCs w:val="28"/>
        </w:rPr>
        <w:t>r</w:t>
      </w:r>
      <w:r w:rsidR="36C43234" w:rsidRPr="124C8141">
        <w:rPr>
          <w:rFonts w:ascii="Calibri" w:eastAsia="Arial" w:hAnsi="Calibri" w:cs="Calibri"/>
          <w:color w:val="000000" w:themeColor="text1"/>
          <w:sz w:val="28"/>
          <w:szCs w:val="28"/>
        </w:rPr>
        <w:t>esearch programs</w:t>
      </w:r>
      <w:r w:rsidR="00631352" w:rsidRPr="124C8141">
        <w:rPr>
          <w:rFonts w:ascii="Calibri" w:eastAsia="Arial" w:hAnsi="Calibri" w:cs="Calibri"/>
          <w:color w:val="000000" w:themeColor="text1"/>
          <w:sz w:val="28"/>
          <w:szCs w:val="28"/>
        </w:rPr>
        <w:t>, especially those</w:t>
      </w:r>
      <w:r w:rsidR="36C43234" w:rsidRPr="124C8141">
        <w:rPr>
          <w:rFonts w:ascii="Calibri" w:eastAsia="Arial" w:hAnsi="Calibri" w:cs="Calibri"/>
          <w:color w:val="000000" w:themeColor="text1"/>
          <w:sz w:val="28"/>
          <w:szCs w:val="28"/>
        </w:rPr>
        <w:t xml:space="preserve"> designed to promote </w:t>
      </w:r>
      <w:r w:rsidR="00631352" w:rsidRPr="124C8141">
        <w:rPr>
          <w:rFonts w:ascii="Calibri" w:eastAsia="Arial" w:hAnsi="Calibri" w:cs="Calibri"/>
          <w:color w:val="000000" w:themeColor="text1"/>
          <w:sz w:val="28"/>
          <w:szCs w:val="28"/>
        </w:rPr>
        <w:t>deeper, clearer understanding for positive social impact</w:t>
      </w:r>
      <w:r w:rsidR="36C43234" w:rsidRPr="124C8141">
        <w:rPr>
          <w:rFonts w:ascii="Calibri" w:eastAsia="Arial" w:hAnsi="Calibri" w:cs="Calibri"/>
          <w:color w:val="000000" w:themeColor="text1"/>
          <w:sz w:val="28"/>
          <w:szCs w:val="28"/>
        </w:rPr>
        <w:t xml:space="preserve">.  </w:t>
      </w:r>
    </w:p>
    <w:p w14:paraId="1355B0CA" w14:textId="77777777" w:rsidR="001B2491" w:rsidRPr="00881F7D" w:rsidRDefault="001B2491" w:rsidP="001B2491">
      <w:pPr>
        <w:pStyle w:val="ListParagraph"/>
        <w:rPr>
          <w:rFonts w:ascii="Calibri" w:eastAsia="Arial" w:hAnsi="Calibri" w:cs="Calibri"/>
          <w:color w:val="000000" w:themeColor="text1"/>
          <w:sz w:val="28"/>
          <w:szCs w:val="28"/>
          <w:lang w:val="en-GB"/>
        </w:rPr>
      </w:pPr>
    </w:p>
    <w:p w14:paraId="28D1CA96" w14:textId="0D9A7B4F" w:rsidR="001B2491" w:rsidRPr="00881F7D" w:rsidRDefault="001A789B" w:rsidP="001A789B">
      <w:pPr>
        <w:pStyle w:val="ListParagraph"/>
        <w:numPr>
          <w:ilvl w:val="0"/>
          <w:numId w:val="1"/>
        </w:numPr>
        <w:spacing w:after="120"/>
        <w:jc w:val="both"/>
        <w:rPr>
          <w:rFonts w:ascii="Calibri" w:eastAsia="Arial" w:hAnsi="Calibri" w:cs="Calibri"/>
          <w:color w:val="000000" w:themeColor="text1"/>
          <w:sz w:val="28"/>
          <w:szCs w:val="28"/>
          <w:lang w:val="en-GB"/>
        </w:rPr>
      </w:pPr>
      <w:r w:rsidRPr="124C8141">
        <w:rPr>
          <w:rFonts w:ascii="Calibri" w:eastAsia="Arial" w:hAnsi="Calibri" w:cs="Calibri"/>
          <w:b/>
          <w:bCs/>
          <w:color w:val="000000" w:themeColor="text1"/>
          <w:sz w:val="28"/>
          <w:szCs w:val="28"/>
          <w:lang w:val="en-GB"/>
        </w:rPr>
        <w:t>Faculty and Staff Engagement</w:t>
      </w:r>
      <w:r w:rsidRPr="124C8141">
        <w:rPr>
          <w:rFonts w:ascii="Calibri" w:eastAsia="Arial" w:hAnsi="Calibri" w:cs="Calibri"/>
          <w:color w:val="000000" w:themeColor="text1"/>
          <w:sz w:val="28"/>
          <w:szCs w:val="28"/>
          <w:lang w:val="en-GB"/>
        </w:rPr>
        <w:t>. Faculty and staff are called to actively embody and sustain the community of encounter by leading through example in their teaching, mentoring, administrative practices, and daily interactions. This</w:t>
      </w:r>
      <w:r w:rsidR="00B8687F" w:rsidRPr="124C8141">
        <w:rPr>
          <w:rFonts w:ascii="Calibri" w:eastAsia="Arial" w:hAnsi="Calibri" w:cs="Calibri"/>
          <w:color w:val="000000" w:themeColor="text1"/>
          <w:sz w:val="28"/>
          <w:szCs w:val="28"/>
          <w:lang w:val="en-GB"/>
        </w:rPr>
        <w:t xml:space="preserve"> </w:t>
      </w:r>
      <w:r w:rsidRPr="124C8141">
        <w:rPr>
          <w:rFonts w:ascii="Calibri" w:eastAsia="Arial" w:hAnsi="Calibri" w:cs="Calibri"/>
          <w:color w:val="000000" w:themeColor="text1"/>
          <w:sz w:val="28"/>
          <w:szCs w:val="28"/>
          <w:lang w:val="en-GB"/>
        </w:rPr>
        <w:t xml:space="preserve">includes </w:t>
      </w:r>
      <w:r w:rsidR="00B8687F" w:rsidRPr="124C8141">
        <w:rPr>
          <w:rFonts w:ascii="Calibri" w:eastAsia="Arial" w:hAnsi="Calibri" w:cs="Calibri"/>
          <w:color w:val="000000" w:themeColor="text1"/>
          <w:sz w:val="28"/>
          <w:szCs w:val="28"/>
          <w:lang w:val="en-GB"/>
        </w:rPr>
        <w:t>modelling</w:t>
      </w:r>
      <w:r w:rsidRPr="124C8141">
        <w:rPr>
          <w:rFonts w:ascii="Calibri" w:eastAsia="Arial" w:hAnsi="Calibri" w:cs="Calibri"/>
          <w:color w:val="000000" w:themeColor="text1"/>
          <w:sz w:val="28"/>
          <w:szCs w:val="28"/>
          <w:lang w:val="en-GB"/>
        </w:rPr>
        <w:t xml:space="preserve"> inclusive and respectful relationships, practicing attentive accompaniment of students, fostering collaboration across roles, and engaging in continuous self-reflection on how their professional responsibilities contribute to the common good. Faculty and staff are </w:t>
      </w:r>
      <w:r w:rsidR="7B67C782" w:rsidRPr="124C8141">
        <w:rPr>
          <w:rFonts w:ascii="Calibri" w:eastAsia="Arial" w:hAnsi="Calibri" w:cs="Calibri"/>
          <w:color w:val="000000" w:themeColor="text1"/>
          <w:sz w:val="28"/>
          <w:szCs w:val="28"/>
          <w:lang w:val="en-GB"/>
        </w:rPr>
        <w:t>encouraged</w:t>
      </w:r>
      <w:r w:rsidRPr="124C8141">
        <w:rPr>
          <w:rFonts w:ascii="Calibri" w:eastAsia="Arial" w:hAnsi="Calibri" w:cs="Calibri"/>
          <w:color w:val="000000" w:themeColor="text1"/>
          <w:sz w:val="28"/>
          <w:szCs w:val="28"/>
          <w:lang w:val="en-GB"/>
        </w:rPr>
        <w:t xml:space="preserve"> to integrate Jesuit values into curricula, pedagogical practices, advising, and support services, ensuring that evaluation, feedback, and decision-making processes are aligned with the formation of competent, conscious, compassionate, and committed graduates.</w:t>
      </w:r>
    </w:p>
    <w:p w14:paraId="6D26B2ED" w14:textId="3C265E40" w:rsidR="36C43234" w:rsidRPr="00881F7D" w:rsidRDefault="00631352" w:rsidP="00D96124">
      <w:pPr>
        <w:spacing w:after="120" w:line="240" w:lineRule="auto"/>
        <w:ind w:left="360"/>
        <w:jc w:val="both"/>
        <w:rPr>
          <w:rFonts w:ascii="Calibri" w:eastAsia="Arial" w:hAnsi="Calibri" w:cs="Calibri"/>
          <w:sz w:val="28"/>
          <w:szCs w:val="28"/>
        </w:rPr>
      </w:pPr>
      <w:r w:rsidRPr="124C8141">
        <w:rPr>
          <w:rFonts w:ascii="Calibri" w:eastAsia="Arial" w:hAnsi="Calibri" w:cs="Calibri"/>
          <w:sz w:val="28"/>
          <w:szCs w:val="28"/>
        </w:rPr>
        <w:t xml:space="preserve">The community of encounter in Jesuit business schools is called to be one that fosters meaningful dialogue, mutual respect, openness to a diversity of viewpoints, care for one another as fellow learners. </w:t>
      </w:r>
      <w:r w:rsidR="36C43234" w:rsidRPr="124C8141">
        <w:rPr>
          <w:rFonts w:ascii="Calibri" w:eastAsia="Arial" w:hAnsi="Calibri" w:cs="Calibri"/>
          <w:i/>
          <w:iCs/>
          <w:sz w:val="28"/>
          <w:szCs w:val="28"/>
        </w:rPr>
        <w:t xml:space="preserve">Cura </w:t>
      </w:r>
      <w:proofErr w:type="spellStart"/>
      <w:r w:rsidR="36C43234" w:rsidRPr="124C8141">
        <w:rPr>
          <w:rFonts w:ascii="Calibri" w:eastAsia="Arial" w:hAnsi="Calibri" w:cs="Calibri"/>
          <w:i/>
          <w:iCs/>
          <w:sz w:val="28"/>
          <w:szCs w:val="28"/>
        </w:rPr>
        <w:t>personalis</w:t>
      </w:r>
      <w:proofErr w:type="spellEnd"/>
      <w:r w:rsidR="36C43234" w:rsidRPr="124C8141">
        <w:rPr>
          <w:rFonts w:ascii="Calibri" w:eastAsia="Arial" w:hAnsi="Calibri" w:cs="Calibri"/>
          <w:sz w:val="28"/>
          <w:szCs w:val="28"/>
        </w:rPr>
        <w:t xml:space="preserve"> </w:t>
      </w:r>
      <w:r w:rsidR="6794D2E2" w:rsidRPr="124C8141">
        <w:rPr>
          <w:rFonts w:ascii="Calibri" w:eastAsia="Arial" w:hAnsi="Calibri" w:cs="Calibri"/>
          <w:sz w:val="28"/>
          <w:szCs w:val="28"/>
        </w:rPr>
        <w:t xml:space="preserve"> also drives our</w:t>
      </w:r>
      <w:r w:rsidR="36C43234" w:rsidRPr="124C8141">
        <w:rPr>
          <w:rFonts w:ascii="Calibri" w:eastAsia="Arial" w:hAnsi="Calibri" w:cs="Calibri"/>
          <w:sz w:val="28"/>
          <w:szCs w:val="28"/>
        </w:rPr>
        <w:t xml:space="preserve"> engagement process </w:t>
      </w:r>
      <w:r w:rsidR="77C201A7" w:rsidRPr="124C8141">
        <w:rPr>
          <w:rFonts w:ascii="Calibri" w:eastAsia="Arial" w:hAnsi="Calibri" w:cs="Calibri"/>
          <w:sz w:val="28"/>
          <w:szCs w:val="28"/>
        </w:rPr>
        <w:t>within the business school community and without</w:t>
      </w:r>
      <w:r w:rsidR="36C43234" w:rsidRPr="124C8141">
        <w:rPr>
          <w:rFonts w:ascii="Calibri" w:eastAsia="Arial" w:hAnsi="Calibri" w:cs="Calibri"/>
          <w:sz w:val="28"/>
          <w:szCs w:val="28"/>
        </w:rPr>
        <w:t>, especially with the poor and marginalized and recognizing them as brothers and sisters to each of us.</w:t>
      </w:r>
      <w:r w:rsidR="2F0F77B8" w:rsidRPr="124C8141">
        <w:rPr>
          <w:rFonts w:ascii="Calibri" w:eastAsia="Arial" w:hAnsi="Calibri" w:cs="Calibri"/>
          <w:sz w:val="28"/>
          <w:szCs w:val="28"/>
        </w:rPr>
        <w:t xml:space="preserve"> Creating a community of encounter also requires fostering a culture of care—one that takes seriously the dignity, vulnerability, and well-being of each person, and that shapes learning environments marked by attention, accompaniment, mutual responsibility, and care for our common home.</w:t>
      </w:r>
      <w:r w:rsidR="36C43234" w:rsidRPr="124C8141">
        <w:rPr>
          <w:rFonts w:ascii="Calibri" w:eastAsia="Arial" w:hAnsi="Calibri" w:cs="Calibri"/>
          <w:sz w:val="28"/>
          <w:szCs w:val="28"/>
        </w:rPr>
        <w:t xml:space="preserve"> </w:t>
      </w:r>
    </w:p>
    <w:p w14:paraId="0B22D6FD" w14:textId="77777777" w:rsidR="00D225A3" w:rsidRDefault="00D225A3" w:rsidP="00D96124">
      <w:pPr>
        <w:pStyle w:val="Default"/>
        <w:spacing w:after="120"/>
        <w:jc w:val="both"/>
        <w:rPr>
          <w:sz w:val="28"/>
          <w:szCs w:val="28"/>
        </w:rPr>
      </w:pPr>
    </w:p>
    <w:p w14:paraId="301A5A07" w14:textId="77777777" w:rsidR="00682A69" w:rsidRDefault="00682A69" w:rsidP="00D96124">
      <w:pPr>
        <w:pStyle w:val="Default"/>
        <w:spacing w:after="120"/>
        <w:jc w:val="both"/>
        <w:rPr>
          <w:sz w:val="28"/>
          <w:szCs w:val="28"/>
        </w:rPr>
      </w:pPr>
    </w:p>
    <w:p w14:paraId="5BBFB82E" w14:textId="77777777" w:rsidR="00682A69" w:rsidRDefault="00682A69" w:rsidP="00D96124">
      <w:pPr>
        <w:pStyle w:val="Default"/>
        <w:spacing w:after="120"/>
        <w:jc w:val="both"/>
        <w:rPr>
          <w:sz w:val="28"/>
          <w:szCs w:val="28"/>
        </w:rPr>
      </w:pPr>
    </w:p>
    <w:p w14:paraId="3FB2C4ED" w14:textId="77777777" w:rsidR="00682A69" w:rsidRDefault="00682A69" w:rsidP="00D96124">
      <w:pPr>
        <w:pStyle w:val="Default"/>
        <w:spacing w:after="120"/>
        <w:jc w:val="both"/>
        <w:rPr>
          <w:sz w:val="28"/>
          <w:szCs w:val="28"/>
        </w:rPr>
      </w:pPr>
    </w:p>
    <w:p w14:paraId="608CD94B" w14:textId="77777777" w:rsidR="00682A69" w:rsidRDefault="00682A69" w:rsidP="00D96124">
      <w:pPr>
        <w:pStyle w:val="Default"/>
        <w:spacing w:after="120"/>
        <w:jc w:val="both"/>
        <w:rPr>
          <w:sz w:val="28"/>
          <w:szCs w:val="28"/>
        </w:rPr>
      </w:pPr>
    </w:p>
    <w:p w14:paraId="3A72BDBB" w14:textId="77777777" w:rsidR="00682A69" w:rsidRPr="00881F7D" w:rsidRDefault="00682A69" w:rsidP="00D96124">
      <w:pPr>
        <w:pStyle w:val="Default"/>
        <w:spacing w:after="120"/>
        <w:jc w:val="both"/>
        <w:rPr>
          <w:sz w:val="28"/>
          <w:szCs w:val="28"/>
        </w:rPr>
      </w:pPr>
    </w:p>
    <w:p w14:paraId="22CA3D33" w14:textId="77777777" w:rsidR="00757D6A" w:rsidRPr="00682A69" w:rsidRDefault="00757D6A" w:rsidP="00757D6A">
      <w:pPr>
        <w:pStyle w:val="Default"/>
        <w:spacing w:after="120"/>
        <w:jc w:val="both"/>
        <w:rPr>
          <w:b/>
          <w:bCs/>
          <w:sz w:val="28"/>
          <w:szCs w:val="28"/>
          <w:lang w:val="en-US"/>
        </w:rPr>
      </w:pPr>
      <w:r w:rsidRPr="00682A69">
        <w:rPr>
          <w:b/>
          <w:bCs/>
          <w:sz w:val="28"/>
          <w:szCs w:val="28"/>
          <w:lang w:val="en-US"/>
        </w:rPr>
        <w:t>Appendix: A Discernment on AI</w:t>
      </w:r>
    </w:p>
    <w:p w14:paraId="439A8799" w14:textId="77777777" w:rsidR="00757D6A" w:rsidRPr="00881F7D" w:rsidRDefault="00757D6A" w:rsidP="00757D6A">
      <w:pPr>
        <w:pStyle w:val="Default"/>
        <w:spacing w:after="120"/>
        <w:jc w:val="both"/>
        <w:rPr>
          <w:sz w:val="28"/>
          <w:szCs w:val="28"/>
          <w:lang w:val="en-US"/>
        </w:rPr>
      </w:pPr>
    </w:p>
    <w:p w14:paraId="7283424E" w14:textId="4174E757" w:rsidR="00757D6A" w:rsidRPr="00881F7D" w:rsidRDefault="00757D6A" w:rsidP="00757D6A">
      <w:pPr>
        <w:pStyle w:val="Default"/>
        <w:spacing w:after="120"/>
        <w:jc w:val="both"/>
        <w:rPr>
          <w:sz w:val="28"/>
          <w:szCs w:val="28"/>
          <w:lang w:val="en-US"/>
        </w:rPr>
      </w:pPr>
    </w:p>
    <w:p w14:paraId="76445229" w14:textId="425F0CA9" w:rsidR="00757D6A" w:rsidRDefault="00757D6A">
      <w:pPr>
        <w:pStyle w:val="Default"/>
        <w:spacing w:after="120"/>
        <w:rPr>
          <w:sz w:val="28"/>
          <w:szCs w:val="28"/>
          <w:lang w:val="en-US"/>
        </w:rPr>
      </w:pPr>
      <w:r w:rsidRPr="124C8141">
        <w:rPr>
          <w:sz w:val="28"/>
          <w:szCs w:val="28"/>
          <w:lang w:val="en-US"/>
        </w:rPr>
        <w:t>Since the release of the Inspirational Paradigm in 2020, one of the most radically transformative developments in our world has been the rapid rise of Artificial Intelligence (AI), particularly Generative AI.</w:t>
      </w:r>
    </w:p>
    <w:p w14:paraId="656F71DD" w14:textId="54D4E0BD" w:rsidR="00265280" w:rsidRDefault="00B34381">
      <w:pPr>
        <w:pStyle w:val="Default"/>
        <w:spacing w:after="120"/>
        <w:rPr>
          <w:sz w:val="28"/>
          <w:szCs w:val="28"/>
          <w:lang w:val="en-US"/>
        </w:rPr>
      </w:pPr>
      <w:r w:rsidRPr="124C8141">
        <w:rPr>
          <w:sz w:val="28"/>
          <w:szCs w:val="28"/>
          <w:lang w:val="en-US"/>
        </w:rPr>
        <w:t>AI offers the possibility of a “digital revolution” akin to the industrial revolution of the 19</w:t>
      </w:r>
      <w:r w:rsidRPr="124C8141">
        <w:rPr>
          <w:sz w:val="28"/>
          <w:szCs w:val="28"/>
          <w:vertAlign w:val="superscript"/>
          <w:lang w:val="en-US"/>
        </w:rPr>
        <w:t>th</w:t>
      </w:r>
      <w:r w:rsidRPr="124C8141">
        <w:rPr>
          <w:sz w:val="28"/>
          <w:szCs w:val="28"/>
          <w:lang w:val="en-US"/>
        </w:rPr>
        <w:t xml:space="preserve"> century. It will radically impact the nature of work, including in higher education. Already, we see faculty and students grappling with the possibilities of AI, such as greater research productivity and access to helpful feedback. These positive promises are accompanied by risks, in particular regarding the safety of personal data or the temptation to use AI tools </w:t>
      </w:r>
      <w:r w:rsidR="008B0745" w:rsidRPr="124C8141">
        <w:rPr>
          <w:sz w:val="28"/>
          <w:szCs w:val="28"/>
          <w:lang w:val="en-US"/>
        </w:rPr>
        <w:t>as a means to avoid the hard work</w:t>
      </w:r>
      <w:r w:rsidR="00265280" w:rsidRPr="124C8141">
        <w:rPr>
          <w:sz w:val="28"/>
          <w:szCs w:val="28"/>
          <w:lang w:val="en-US"/>
        </w:rPr>
        <w:t xml:space="preserve"> of developing critical thinking skills. </w:t>
      </w:r>
      <w:r w:rsidRPr="124C8141">
        <w:rPr>
          <w:sz w:val="28"/>
          <w:szCs w:val="28"/>
          <w:lang w:val="en-US"/>
        </w:rPr>
        <w:t xml:space="preserve"> </w:t>
      </w:r>
    </w:p>
    <w:p w14:paraId="7EF84F75" w14:textId="4CCF6D16" w:rsidR="00C4777D" w:rsidRDefault="008B0745">
      <w:pPr>
        <w:pStyle w:val="Default"/>
        <w:spacing w:after="120"/>
        <w:rPr>
          <w:sz w:val="28"/>
          <w:szCs w:val="28"/>
          <w:lang w:val="en-US"/>
        </w:rPr>
      </w:pPr>
      <w:r w:rsidRPr="7E9C5449">
        <w:rPr>
          <w:sz w:val="28"/>
          <w:szCs w:val="28"/>
          <w:lang w:val="en-US"/>
        </w:rPr>
        <w:t xml:space="preserve">The advent of AI, with its </w:t>
      </w:r>
      <w:r w:rsidR="00265280" w:rsidRPr="7E9C5449">
        <w:rPr>
          <w:sz w:val="28"/>
          <w:szCs w:val="28"/>
          <w:lang w:val="en-US"/>
        </w:rPr>
        <w:t>opportunities and challenges</w:t>
      </w:r>
      <w:r w:rsidRPr="7E9C5449">
        <w:rPr>
          <w:sz w:val="28"/>
          <w:szCs w:val="28"/>
          <w:lang w:val="en-US"/>
        </w:rPr>
        <w:t>,</w:t>
      </w:r>
      <w:r w:rsidR="00265280" w:rsidRPr="7E9C5449">
        <w:rPr>
          <w:sz w:val="28"/>
          <w:szCs w:val="28"/>
          <w:lang w:val="en-US"/>
        </w:rPr>
        <w:t xml:space="preserve"> </w:t>
      </w:r>
      <w:r w:rsidRPr="7E9C5449">
        <w:rPr>
          <w:sz w:val="28"/>
          <w:szCs w:val="28"/>
          <w:lang w:val="en-US"/>
        </w:rPr>
        <w:t>call</w:t>
      </w:r>
      <w:r w:rsidR="07F5B30C" w:rsidRPr="7E9C5449">
        <w:rPr>
          <w:sz w:val="28"/>
          <w:szCs w:val="28"/>
          <w:lang w:val="en-US"/>
        </w:rPr>
        <w:t>s</w:t>
      </w:r>
      <w:r w:rsidRPr="7E9C5449">
        <w:rPr>
          <w:sz w:val="28"/>
          <w:szCs w:val="28"/>
          <w:lang w:val="en-US"/>
        </w:rPr>
        <w:t xml:space="preserve"> for a systematic reflection about work and education. </w:t>
      </w:r>
      <w:r w:rsidR="00265280" w:rsidRPr="7E9C5449">
        <w:rPr>
          <w:sz w:val="28"/>
          <w:szCs w:val="28"/>
          <w:lang w:val="en-US"/>
        </w:rPr>
        <w:t>Leveraging the tools from Ignatian Spirituality</w:t>
      </w:r>
      <w:r w:rsidRPr="7E9C5449">
        <w:rPr>
          <w:sz w:val="28"/>
          <w:szCs w:val="28"/>
          <w:lang w:val="en-US"/>
        </w:rPr>
        <w:t xml:space="preserve"> inherent to the Jesuit tradition</w:t>
      </w:r>
      <w:r w:rsidR="00265280" w:rsidRPr="7E9C5449">
        <w:rPr>
          <w:sz w:val="28"/>
          <w:szCs w:val="28"/>
          <w:lang w:val="en-US"/>
        </w:rPr>
        <w:t xml:space="preserve">, we invite all Jesuit business schools to engage in a discernment about how to use AI for teaching and research. This </w:t>
      </w:r>
      <w:r w:rsidR="00265280" w:rsidRPr="124C8141">
        <w:rPr>
          <w:i/>
          <w:iCs/>
          <w:sz w:val="28"/>
          <w:szCs w:val="28"/>
          <w:lang w:val="en-US"/>
        </w:rPr>
        <w:t>discernment in common</w:t>
      </w:r>
      <w:r w:rsidR="00265280" w:rsidRPr="7E9C5449">
        <w:rPr>
          <w:sz w:val="28"/>
          <w:szCs w:val="28"/>
          <w:lang w:val="en-US"/>
        </w:rPr>
        <w:t xml:space="preserve"> is a unique opportunity for faculty and staff to come together and discuss the aims and me</w:t>
      </w:r>
      <w:r w:rsidRPr="7E9C5449">
        <w:rPr>
          <w:sz w:val="28"/>
          <w:szCs w:val="28"/>
          <w:lang w:val="en-US"/>
        </w:rPr>
        <w:t>thods</w:t>
      </w:r>
      <w:r w:rsidR="00265280" w:rsidRPr="7E9C5449">
        <w:rPr>
          <w:sz w:val="28"/>
          <w:szCs w:val="28"/>
          <w:lang w:val="en-US"/>
        </w:rPr>
        <w:t xml:space="preserve"> of Jesuit business education</w:t>
      </w:r>
      <w:r w:rsidRPr="7E9C5449">
        <w:rPr>
          <w:sz w:val="28"/>
          <w:szCs w:val="28"/>
          <w:lang w:val="en-US"/>
        </w:rPr>
        <w:t>, with respect to both teaching</w:t>
      </w:r>
      <w:r w:rsidR="00265280" w:rsidRPr="7E9C5449">
        <w:rPr>
          <w:sz w:val="28"/>
          <w:szCs w:val="28"/>
          <w:lang w:val="en-US"/>
        </w:rPr>
        <w:t xml:space="preserve"> and research.</w:t>
      </w:r>
      <w:r w:rsidRPr="7E9C5449">
        <w:rPr>
          <w:rStyle w:val="FootnoteReference"/>
          <w:sz w:val="28"/>
          <w:szCs w:val="28"/>
          <w:lang w:val="en-US"/>
        </w:rPr>
        <w:footnoteReference w:id="6"/>
      </w:r>
      <w:r w:rsidR="00265280" w:rsidRPr="7E9C5449">
        <w:rPr>
          <w:sz w:val="28"/>
          <w:szCs w:val="28"/>
          <w:lang w:val="en-US"/>
        </w:rPr>
        <w:t xml:space="preserve"> </w:t>
      </w:r>
    </w:p>
    <w:p w14:paraId="7A6F2FD6" w14:textId="330FFA1C" w:rsidR="0055331C" w:rsidRDefault="00C4777D">
      <w:pPr>
        <w:pStyle w:val="Default"/>
        <w:spacing w:after="120"/>
        <w:rPr>
          <w:sz w:val="28"/>
          <w:szCs w:val="28"/>
          <w:lang w:val="en-US"/>
        </w:rPr>
      </w:pPr>
      <w:r w:rsidRPr="124C8141">
        <w:rPr>
          <w:sz w:val="28"/>
          <w:szCs w:val="28"/>
          <w:lang w:val="en-US"/>
        </w:rPr>
        <w:t>All discernments a</w:t>
      </w:r>
      <w:r w:rsidR="69420507" w:rsidRPr="124C8141">
        <w:rPr>
          <w:sz w:val="28"/>
          <w:szCs w:val="28"/>
          <w:lang w:val="en-US"/>
        </w:rPr>
        <w:t>re</w:t>
      </w:r>
      <w:r w:rsidRPr="124C8141">
        <w:rPr>
          <w:sz w:val="28"/>
          <w:szCs w:val="28"/>
          <w:lang w:val="en-US"/>
        </w:rPr>
        <w:t xml:space="preserve"> discernments towards good outcomes: a discernment in common about the use of AI in Jesuit business education ought to start from the perspective that AI can be a force for good for our academic project</w:t>
      </w:r>
      <w:r w:rsidR="008B0745" w:rsidRPr="124C8141">
        <w:rPr>
          <w:sz w:val="28"/>
          <w:szCs w:val="28"/>
          <w:lang w:val="en-US"/>
        </w:rPr>
        <w:t>.</w:t>
      </w:r>
      <w:r w:rsidR="00B9476E" w:rsidRPr="124C8141">
        <w:rPr>
          <w:sz w:val="28"/>
          <w:szCs w:val="28"/>
          <w:lang w:val="en-US"/>
        </w:rPr>
        <w:t xml:space="preserve"> </w:t>
      </w:r>
      <w:r w:rsidRPr="124C8141">
        <w:rPr>
          <w:sz w:val="28"/>
          <w:szCs w:val="28"/>
          <w:lang w:val="en-US"/>
        </w:rPr>
        <w:t>However, this discussion cannot ignore</w:t>
      </w:r>
      <w:r w:rsidR="00B9476E" w:rsidRPr="124C8141">
        <w:rPr>
          <w:sz w:val="28"/>
          <w:szCs w:val="28"/>
          <w:lang w:val="en-US"/>
        </w:rPr>
        <w:t xml:space="preserve"> the ethical dilemma already presented by AI</w:t>
      </w:r>
      <w:r w:rsidR="0055331C" w:rsidRPr="124C8141">
        <w:rPr>
          <w:sz w:val="28"/>
          <w:szCs w:val="28"/>
          <w:lang w:val="en-US"/>
        </w:rPr>
        <w:t xml:space="preserve">. For example, AI increases the risk of creating an irreversible gap between technology haves and have-nots, leading to greater wealth disparities and reducing social mobility. Also, the environmental footprint of AI </w:t>
      </w:r>
      <w:r w:rsidR="0028646D" w:rsidRPr="124C8141">
        <w:rPr>
          <w:sz w:val="28"/>
          <w:szCs w:val="28"/>
          <w:lang w:val="en-US"/>
        </w:rPr>
        <w:t xml:space="preserve">and its impact on </w:t>
      </w:r>
      <w:r w:rsidR="67C69C6D" w:rsidRPr="124C8141">
        <w:rPr>
          <w:sz w:val="28"/>
          <w:szCs w:val="28"/>
          <w:lang w:val="en-US"/>
        </w:rPr>
        <w:t>energy and water</w:t>
      </w:r>
      <w:r w:rsidR="0028646D" w:rsidRPr="124C8141">
        <w:rPr>
          <w:sz w:val="28"/>
          <w:szCs w:val="28"/>
          <w:lang w:val="en-US"/>
        </w:rPr>
        <w:t xml:space="preserve"> availability and costs</w:t>
      </w:r>
      <w:r w:rsidR="0055331C" w:rsidRPr="124C8141">
        <w:rPr>
          <w:sz w:val="28"/>
          <w:szCs w:val="28"/>
          <w:lang w:val="en-US"/>
        </w:rPr>
        <w:t xml:space="preserve"> a</w:t>
      </w:r>
      <w:r w:rsidR="0028646D" w:rsidRPr="124C8141">
        <w:rPr>
          <w:sz w:val="28"/>
          <w:szCs w:val="28"/>
          <w:lang w:val="en-US"/>
        </w:rPr>
        <w:t>re</w:t>
      </w:r>
      <w:r w:rsidR="0055331C" w:rsidRPr="124C8141">
        <w:rPr>
          <w:sz w:val="28"/>
          <w:szCs w:val="28"/>
          <w:lang w:val="en-US"/>
        </w:rPr>
        <w:t xml:space="preserve"> important concern</w:t>
      </w:r>
      <w:r w:rsidR="0028646D" w:rsidRPr="124C8141">
        <w:rPr>
          <w:sz w:val="28"/>
          <w:szCs w:val="28"/>
          <w:lang w:val="en-US"/>
        </w:rPr>
        <w:t>s.</w:t>
      </w:r>
      <w:r w:rsidRPr="124C8141">
        <w:rPr>
          <w:sz w:val="28"/>
          <w:szCs w:val="28"/>
          <w:lang w:val="en-US"/>
        </w:rPr>
        <w:t xml:space="preserve"> Other ethical issues will likely arise in the course of a discussion rooted in deep reflection from the faculty and staff. Yet the main goal of the discernment is to assess how best to use AI as a force for good to foster the aims and methods of Jesuit business education, such as the ones outlined in our Inspirational Paradigm. </w:t>
      </w:r>
    </w:p>
    <w:p w14:paraId="0E6A04AA" w14:textId="16F85315" w:rsidR="0055331C" w:rsidRDefault="0055331C">
      <w:pPr>
        <w:pStyle w:val="Default"/>
        <w:spacing w:after="120"/>
        <w:rPr>
          <w:sz w:val="28"/>
          <w:szCs w:val="28"/>
          <w:lang w:val="en-US"/>
        </w:rPr>
      </w:pPr>
      <w:r w:rsidRPr="124C8141">
        <w:rPr>
          <w:sz w:val="28"/>
          <w:szCs w:val="28"/>
          <w:lang w:val="en-US"/>
        </w:rPr>
        <w:lastRenderedPageBreak/>
        <w:t>We propose the following questions for Jesuit business schools</w:t>
      </w:r>
      <w:r w:rsidR="005C06B8" w:rsidRPr="124C8141">
        <w:rPr>
          <w:sz w:val="28"/>
          <w:szCs w:val="28"/>
          <w:lang w:val="en-US"/>
        </w:rPr>
        <w:t>’</w:t>
      </w:r>
      <w:r w:rsidRPr="124C8141">
        <w:rPr>
          <w:sz w:val="28"/>
          <w:szCs w:val="28"/>
          <w:lang w:val="en-US"/>
        </w:rPr>
        <w:t xml:space="preserve"> communities to consider with respect to AI:</w:t>
      </w:r>
    </w:p>
    <w:p w14:paraId="2B91C61C" w14:textId="38D028D4"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 xml:space="preserve">1.   How are we using AI in the classroom and in assignments that elicit </w:t>
      </w:r>
      <w:r w:rsidRPr="124C8141">
        <w:rPr>
          <w:rFonts w:ascii="Calibri" w:eastAsia="Times New Roman" w:hAnsi="Calibri" w:cs="Calibri"/>
          <w:color w:val="000000" w:themeColor="text1"/>
          <w:sz w:val="28"/>
          <w:szCs w:val="28"/>
        </w:rPr>
        <w:t>in students their own assessment of the data and the challenges we face in a particular discipline or course? That is, how is AI assisting the learning process, not replacing it?</w:t>
      </w:r>
    </w:p>
    <w:p w14:paraId="1269DB38" w14:textId="77777777"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p>
    <w:p w14:paraId="020BABEB" w14:textId="0B6BDFB0"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 xml:space="preserve">2.   How are we pointing to </w:t>
      </w:r>
      <w:r w:rsidRPr="124C8141">
        <w:rPr>
          <w:rFonts w:ascii="Calibri" w:eastAsia="Times New Roman" w:hAnsi="Calibri" w:cs="Calibri"/>
          <w:color w:val="000000" w:themeColor="text1"/>
          <w:sz w:val="28"/>
          <w:szCs w:val="28"/>
        </w:rPr>
        <w:t>uses of AI that may have harmful effects on others, on the environment or on our collective well-being?</w:t>
      </w:r>
    </w:p>
    <w:p w14:paraId="44712519" w14:textId="43A918D5"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p>
    <w:p w14:paraId="46A226F6" w14:textId="74050EA5"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3.   How can AI support students in becoming competent, conscious, compassionate, and committed? What challenges might AI pose to the development of these competencies?</w:t>
      </w:r>
    </w:p>
    <w:p w14:paraId="55BD7E03" w14:textId="77777777"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p>
    <w:p w14:paraId="61982057" w14:textId="3390C7E5"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4.   How can AI help awaken and nurture the following core aspirations in our students?</w:t>
      </w:r>
      <w:r w:rsidRPr="124C8141">
        <w:rPr>
          <w:rFonts w:ascii="Calibri" w:eastAsia="Times New Roman" w:hAnsi="Calibri" w:cs="Calibri"/>
          <w:color w:val="000000" w:themeColor="text1"/>
          <w:sz w:val="28"/>
          <w:szCs w:val="28"/>
        </w:rPr>
        <w:t xml:space="preserve"> What challenges might AI present in fostering these aspirations?</w:t>
      </w:r>
    </w:p>
    <w:p w14:paraId="241D8EFC" w14:textId="77777777"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An integrated Knowledge</w:t>
      </w:r>
    </w:p>
    <w:p w14:paraId="1D032A2C" w14:textId="77777777"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A Moral Compass</w:t>
      </w:r>
    </w:p>
    <w:p w14:paraId="1D759E8C" w14:textId="77777777"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A Community of Belonging</w:t>
      </w:r>
    </w:p>
    <w:p w14:paraId="44501C0E" w14:textId="77777777"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A Global Perspective</w:t>
      </w:r>
    </w:p>
    <w:p w14:paraId="50510B98" w14:textId="77777777"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Emotional Well-Being</w:t>
      </w:r>
    </w:p>
    <w:p w14:paraId="50369D23" w14:textId="77777777"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An Adult Spirituality and Meaningful Impact</w:t>
      </w:r>
    </w:p>
    <w:p w14:paraId="5A37162A" w14:textId="77777777"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p>
    <w:p w14:paraId="0E5A29EB" w14:textId="14885686"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5.   How can AI contribute to the creation of a Community of Encounter? What challenges, if any, does AI pose to the development of such a community?</w:t>
      </w:r>
    </w:p>
    <w:p w14:paraId="3406DBFC" w14:textId="77777777"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r w:rsidRPr="005C06B8">
        <w:rPr>
          <w:rFonts w:ascii="Calibri" w:eastAsia="Times New Roman" w:hAnsi="Calibri" w:cs="Calibri"/>
          <w:color w:val="000000"/>
          <w:kern w:val="0"/>
          <w:sz w:val="28"/>
          <w:szCs w:val="28"/>
          <w14:ligatures w14:val="none"/>
        </w:rPr>
        <w:t> </w:t>
      </w:r>
    </w:p>
    <w:p w14:paraId="0632348F" w14:textId="0298AB9C"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r w:rsidRPr="005C06B8">
        <w:rPr>
          <w:rFonts w:ascii="Calibri" w:eastAsia="Times New Roman" w:hAnsi="Calibri" w:cs="Calibri"/>
          <w:color w:val="000000"/>
          <w:kern w:val="0"/>
          <w:sz w:val="28"/>
          <w:szCs w:val="28"/>
          <w14:ligatures w14:val="none"/>
        </w:rPr>
        <w:t>6.   In the context of humanistic education, how can AI help make education more genuinely humanistic?</w:t>
      </w:r>
      <w:r w:rsidRPr="124C8141">
        <w:rPr>
          <w:rFonts w:ascii="Calibri" w:eastAsia="Times New Roman" w:hAnsi="Calibri" w:cs="Calibri"/>
          <w:color w:val="000000" w:themeColor="text1"/>
          <w:sz w:val="28"/>
          <w:szCs w:val="28"/>
        </w:rPr>
        <w:t xml:space="preserve"> Conversely, what aspects of students’ learning journeys should be strengthened to foster humanistic formation within an increasingly technologically sophisticated environment?</w:t>
      </w:r>
    </w:p>
    <w:p w14:paraId="492A7AAC" w14:textId="77777777" w:rsidR="0055331C" w:rsidRPr="005C06B8" w:rsidRDefault="0055331C" w:rsidP="124C8141">
      <w:pPr>
        <w:shd w:val="clear" w:color="auto" w:fill="FFFFFF" w:themeFill="background1"/>
        <w:spacing w:after="0" w:line="240" w:lineRule="auto"/>
        <w:rPr>
          <w:rFonts w:ascii="Calibri" w:eastAsia="Times New Roman" w:hAnsi="Calibri" w:cs="Calibri"/>
          <w:color w:val="000000"/>
          <w:kern w:val="0"/>
          <w:sz w:val="28"/>
          <w:szCs w:val="28"/>
          <w14:ligatures w14:val="none"/>
        </w:rPr>
      </w:pPr>
    </w:p>
    <w:p w14:paraId="69EA852F" w14:textId="1176838B" w:rsidR="0055331C" w:rsidRPr="00881F7D" w:rsidRDefault="0087412C" w:rsidP="124C8141">
      <w:pPr>
        <w:pStyle w:val="Default"/>
        <w:spacing w:after="120"/>
        <w:rPr>
          <w:sz w:val="28"/>
          <w:szCs w:val="28"/>
          <w:lang w:val="en-US"/>
        </w:rPr>
      </w:pPr>
      <w:r w:rsidRPr="124C8141">
        <w:rPr>
          <w:sz w:val="28"/>
          <w:szCs w:val="28"/>
          <w:lang w:val="en-US"/>
        </w:rPr>
        <w:t xml:space="preserve">We hope that these questions can bring faculty and staff together for a meaningful process of reflection and discussion towards using new technologies to improve Jesuit business education. </w:t>
      </w:r>
      <w:r w:rsidR="0055331C" w:rsidRPr="124C8141">
        <w:rPr>
          <w:sz w:val="28"/>
          <w:szCs w:val="28"/>
          <w:lang w:val="en-US"/>
        </w:rPr>
        <w:t>We look forward to discussing the process and outcome of this discernment in meetings of the International Association of Jesuit Business Schools (IAJBS) and Colleagues in Jesuit Business Education (CJBE)</w:t>
      </w:r>
      <w:r w:rsidRPr="124C8141">
        <w:rPr>
          <w:sz w:val="28"/>
          <w:szCs w:val="28"/>
          <w:lang w:val="en-US"/>
        </w:rPr>
        <w:t>.</w:t>
      </w:r>
    </w:p>
    <w:p w14:paraId="0096DE8F" w14:textId="7F1AB60E" w:rsidR="0074415C" w:rsidRPr="00682A69" w:rsidRDefault="00757D6A" w:rsidP="124C8141">
      <w:pPr>
        <w:pStyle w:val="Default"/>
        <w:spacing w:after="120"/>
        <w:ind w:left="720"/>
        <w:rPr>
          <w:sz w:val="28"/>
          <w:szCs w:val="28"/>
          <w:lang w:val="en-US"/>
        </w:rPr>
      </w:pPr>
      <w:r>
        <w:br/>
      </w:r>
      <w:r>
        <w:br/>
      </w:r>
      <w:r>
        <w:br/>
      </w:r>
      <w:r>
        <w:lastRenderedPageBreak/>
        <w:br/>
      </w:r>
      <w:r>
        <w:br/>
      </w:r>
      <w:r>
        <w:br/>
      </w:r>
      <w:r>
        <w:br/>
      </w:r>
      <w:r>
        <w:br/>
      </w:r>
      <w:r>
        <w:br/>
      </w:r>
      <w:r>
        <w:br/>
      </w:r>
    </w:p>
    <w:sectPr w:rsidR="0074415C" w:rsidRPr="00682A69">
      <w:headerReference w:type="even" r:id="rId8"/>
      <w:headerReference w:type="default" r:id="rId9"/>
      <w:footerReference w:type="even"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8733" w14:textId="77777777" w:rsidR="00BC3128" w:rsidRDefault="00BC3128" w:rsidP="00B51E53">
      <w:pPr>
        <w:spacing w:after="0" w:line="240" w:lineRule="auto"/>
      </w:pPr>
      <w:r>
        <w:separator/>
      </w:r>
    </w:p>
  </w:endnote>
  <w:endnote w:type="continuationSeparator" w:id="0">
    <w:p w14:paraId="64ADF77B" w14:textId="77777777" w:rsidR="00BC3128" w:rsidRDefault="00BC3128" w:rsidP="00B5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410218"/>
      <w:docPartObj>
        <w:docPartGallery w:val="Page Numbers (Bottom of Page)"/>
        <w:docPartUnique/>
      </w:docPartObj>
    </w:sdtPr>
    <w:sdtContent>
      <w:p w14:paraId="518FDB96" w14:textId="5C44E04E" w:rsidR="00B51E53" w:rsidRDefault="00B51E53" w:rsidP="004C47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CC3166" w14:textId="77777777" w:rsidR="00B51E53" w:rsidRDefault="00B51E53" w:rsidP="00B51E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5780369"/>
      <w:docPartObj>
        <w:docPartGallery w:val="Page Numbers (Bottom of Page)"/>
        <w:docPartUnique/>
      </w:docPartObj>
    </w:sdtPr>
    <w:sdtContent>
      <w:p w14:paraId="501F50E4" w14:textId="1D4F37A3" w:rsidR="00B51E53" w:rsidRDefault="00B51E53" w:rsidP="004C47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6AE19C4" w14:textId="77777777" w:rsidR="00B51E53" w:rsidRDefault="00B51E53" w:rsidP="00B51E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94FF" w14:textId="77777777" w:rsidR="00BC3128" w:rsidRDefault="00BC3128" w:rsidP="00B51E53">
      <w:pPr>
        <w:spacing w:after="0" w:line="240" w:lineRule="auto"/>
      </w:pPr>
      <w:r>
        <w:separator/>
      </w:r>
    </w:p>
  </w:footnote>
  <w:footnote w:type="continuationSeparator" w:id="0">
    <w:p w14:paraId="568AA906" w14:textId="77777777" w:rsidR="00BC3128" w:rsidRDefault="00BC3128" w:rsidP="00B51E53">
      <w:pPr>
        <w:spacing w:after="0" w:line="240" w:lineRule="auto"/>
      </w:pPr>
      <w:r>
        <w:continuationSeparator/>
      </w:r>
    </w:p>
  </w:footnote>
  <w:footnote w:id="1">
    <w:p w14:paraId="7B295546" w14:textId="74C409EC" w:rsidR="2B3CA56D" w:rsidRDefault="2B3CA56D" w:rsidP="79D46DF9">
      <w:pPr>
        <w:pStyle w:val="FootnoteText"/>
      </w:pPr>
      <w:r w:rsidRPr="2B3CA56D">
        <w:rPr>
          <w:rStyle w:val="FootnoteReference"/>
        </w:rPr>
        <w:footnoteRef/>
      </w:r>
      <w:r w:rsidR="124C8141">
        <w:t xml:space="preserve"> </w:t>
      </w:r>
      <w:r w:rsidR="124C8141" w:rsidDel="79D46DF9">
        <w:t xml:space="preserve">Arturo Sosa, SJ, </w:t>
      </w:r>
      <w:r w:rsidR="124C8141" w:rsidRPr="124C8141">
        <w:rPr>
          <w:u w:val="single"/>
        </w:rPr>
        <w:t>The Jesuit University: Witness to Hope, Creative and Dialogical Presence</w:t>
      </w:r>
      <w:r w:rsidR="124C8141">
        <w:t xml:space="preserve">,  Address delivered at the Assembly of the International Association of Jesuit Universities Bogotá, Colombia, June 29 to July 3, 2025. </w:t>
      </w:r>
    </w:p>
  </w:footnote>
  <w:footnote w:id="2">
    <w:p w14:paraId="0E3C5187" w14:textId="74750DC0" w:rsidR="00534BBD" w:rsidRDefault="00534BBD">
      <w:pPr>
        <w:pStyle w:val="FootnoteText"/>
      </w:pPr>
      <w:ins w:id="0" w:author="Joseph Phillips, Jr." w:date="2026-01-21T14:17:00Z" w16du:dateUtc="2026-01-21T22:17:00Z">
        <w:r>
          <w:rPr>
            <w:rStyle w:val="FootnoteReference"/>
          </w:rPr>
          <w:footnoteRef/>
        </w:r>
      </w:ins>
      <w:r w:rsidR="124C8141">
        <w:t xml:space="preserve"> Moises Naim, </w:t>
      </w:r>
      <w:r w:rsidR="124C8141" w:rsidRPr="00534BBD">
        <w:rPr>
          <w:u w:val="single"/>
        </w:rPr>
        <w:t>The Revenge of Power: How Autocrats Are Reinventing Politics for the 21st Century</w:t>
      </w:r>
      <w:r w:rsidR="124C8141" w:rsidRPr="00534BBD">
        <w:t xml:space="preserve"> (St. Martin's Press, 2022)</w:t>
      </w:r>
      <w:r w:rsidR="124C8141">
        <w:t>.</w:t>
      </w:r>
    </w:p>
  </w:footnote>
  <w:footnote w:id="3">
    <w:p w14:paraId="174E7156" w14:textId="5F0DBAB1" w:rsidR="79D46DF9" w:rsidRDefault="79D46DF9" w:rsidP="124C8141">
      <w:pPr>
        <w:pStyle w:val="FootnoteText"/>
      </w:pPr>
      <w:r w:rsidRPr="79D46DF9">
        <w:rPr>
          <w:rStyle w:val="FootnoteReference"/>
        </w:rPr>
        <w:footnoteRef/>
      </w:r>
      <w:r w:rsidR="124C8141">
        <w:t xml:space="preserve"> </w:t>
      </w:r>
      <w:r w:rsidR="124C8141" w:rsidRPr="79D46DF9">
        <w:rPr>
          <w:u w:val="single"/>
        </w:rPr>
        <w:t>Fratelli tutti</w:t>
      </w:r>
      <w:r w:rsidR="124C8141">
        <w:t>, Encyclical of Pope Francis, October 3, 2020.</w:t>
      </w:r>
    </w:p>
  </w:footnote>
  <w:footnote w:id="4">
    <w:p w14:paraId="024E55AC" w14:textId="7AB2377C" w:rsidR="79D46DF9" w:rsidRDefault="79D46DF9" w:rsidP="124C8141">
      <w:pPr>
        <w:pStyle w:val="FootnoteText"/>
        <w:rPr>
          <w:rFonts w:eastAsiaTheme="minorEastAsia"/>
          <w:color w:val="0A0A0A"/>
        </w:rPr>
      </w:pPr>
      <w:r w:rsidRPr="79D46DF9">
        <w:rPr>
          <w:rStyle w:val="FootnoteReference"/>
        </w:rPr>
        <w:footnoteRef/>
      </w:r>
      <w:r w:rsidR="124C8141" w:rsidRPr="124C8141" w:rsidDel="79D46DF9">
        <w:rPr>
          <w:rFonts w:eastAsiaTheme="minorEastAsia"/>
        </w:rPr>
        <w:t xml:space="preserve">The Culture of encounter emphasizes moving beyond indifference to truly </w:t>
      </w:r>
      <w:r w:rsidR="124C8141" w:rsidRPr="124C8141">
        <w:rPr>
          <w:rFonts w:eastAsiaTheme="minorEastAsia"/>
          <w:color w:val="0A0A0A"/>
        </w:rPr>
        <w:t>see, listen, and connect with others, especially the marginalized, by crossing barriers and valuing diverse human experiences, thereby recognizing the human dignity of all.</w:t>
      </w:r>
    </w:p>
  </w:footnote>
  <w:footnote w:id="5">
    <w:p w14:paraId="20ED097C" w14:textId="08211854" w:rsidR="79D46DF9" w:rsidRDefault="79D46DF9" w:rsidP="124C8141">
      <w:pPr>
        <w:pStyle w:val="FootnoteText"/>
      </w:pPr>
      <w:r w:rsidRPr="79D46DF9">
        <w:rPr>
          <w:rStyle w:val="FootnoteReference"/>
        </w:rPr>
        <w:footnoteRef/>
      </w:r>
      <w:r w:rsidR="124C8141">
        <w:t xml:space="preserve"> Social Friendship means moving beyond mere solidarity to active care and shared responsibility, much like the Good Samaritan. It transcends differences and isolation, fostering genuine connection and mutual support, especially for the marginalized.  </w:t>
      </w:r>
    </w:p>
  </w:footnote>
  <w:footnote w:id="6">
    <w:p w14:paraId="74C4608B" w14:textId="14425610" w:rsidR="00265280" w:rsidRDefault="00265280">
      <w:pPr>
        <w:pStyle w:val="FootnoteText"/>
      </w:pPr>
      <w:ins w:id="1" w:author="Quentin Dupont" w:date="2026-01-14T09:11:00Z">
        <w:r>
          <w:rPr>
            <w:rStyle w:val="FootnoteReference"/>
          </w:rPr>
          <w:footnoteRef/>
        </w:r>
      </w:ins>
      <w:r w:rsidR="124C8141">
        <w:t xml:space="preserve"> For some background on the history and principles of discernment in common, see Fr. Arturo Sosa’s Letter to the Society of Jesus “On Discernment In Common”, September 27, 2017, pages 2-6: </w:t>
      </w:r>
      <w:ins w:id="2" w:author="Quentin Dupont" w:date="2026-01-14T09:13:00Z">
        <w:r>
          <w:fldChar w:fldCharType="begin"/>
        </w:r>
        <w:r>
          <w:instrText xml:space="preserve"> HYPERLINK "https://www.educatemagis.org/wp-content/uploads/documents/2019/08/2017_09_27_letter_p_general_on_discernment_english_-2.pdf" </w:instrText>
        </w:r>
        <w:r>
          <w:fldChar w:fldCharType="separate"/>
        </w:r>
      </w:ins>
      <w:r w:rsidR="124C8141" w:rsidRPr="001B5B8B">
        <w:rPr>
          <w:rStyle w:val="Hyperlink"/>
        </w:rPr>
        <w:t>https://www.educatemagis.org/wp-content/uploads/documents/2019/08/2017_09_27_letter_p_general_on_discernment_english_-2.pdf</w:t>
      </w:r>
      <w:ins w:id="3" w:author="Quentin Dupont" w:date="2026-01-14T09:13:00Z">
        <w:r>
          <w:fldChar w:fldCharType="end"/>
        </w:r>
      </w:ins>
      <w:r w:rsidR="124C8141">
        <w:t xml:space="preserve">. </w:t>
      </w:r>
      <w:r w:rsidR="124C8141" w:rsidDel="002D0349">
        <w:t>We encourage each Jesuit Business School’s leadership to reach out to their school or university Mission Officer to adapt Fr. Sosa’s framework for a discussion in the context o</w:t>
      </w:r>
      <w:r w:rsidR="124C8141">
        <w:t xml:space="preserve">f discerning the future of Jesuit Business Education.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AC5E" w14:textId="4B0C5F1E" w:rsidR="003B62EA" w:rsidRDefault="003B62EA">
    <w:pPr>
      <w:pStyle w:val="Header"/>
    </w:pPr>
    <w:r>
      <w:rPr>
        <w:noProof/>
      </w:rPr>
      <mc:AlternateContent>
        <mc:Choice Requires="wps">
          <w:drawing>
            <wp:anchor distT="0" distB="0" distL="0" distR="0" simplePos="0" relativeHeight="251659264" behindDoc="0" locked="0" layoutInCell="1" allowOverlap="1" wp14:anchorId="34A9EAB9" wp14:editId="30480895">
              <wp:simplePos x="635" y="635"/>
              <wp:positionH relativeFrom="page">
                <wp:align>right</wp:align>
              </wp:positionH>
              <wp:positionV relativeFrom="page">
                <wp:align>top</wp:align>
              </wp:positionV>
              <wp:extent cx="1135380" cy="405765"/>
              <wp:effectExtent l="0" t="0" r="0" b="635"/>
              <wp:wrapNone/>
              <wp:docPr id="1479911807" name="Text Box 2" descr="---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5380" cy="405765"/>
                      </a:xfrm>
                      <a:prstGeom prst="rect">
                        <a:avLst/>
                      </a:prstGeom>
                      <a:noFill/>
                      <a:ln>
                        <a:noFill/>
                      </a:ln>
                    </wps:spPr>
                    <wps:txbx>
                      <w:txbxContent>
                        <w:p w14:paraId="1D8FD6EC" w14:textId="3234E0AB" w:rsidR="003B62EA" w:rsidRPr="003B62EA" w:rsidRDefault="003B62EA" w:rsidP="003B62EA">
                          <w:pPr>
                            <w:spacing w:after="0"/>
                            <w:rPr>
                              <w:rFonts w:ascii="Aptos" w:eastAsia="Aptos" w:hAnsi="Aptos" w:cs="Aptos"/>
                              <w:noProof/>
                              <w:color w:val="000000"/>
                            </w:rPr>
                          </w:pPr>
                          <w:r w:rsidRPr="003B62EA">
                            <w:rPr>
                              <w:rFonts w:ascii="Aptos" w:eastAsia="Aptos" w:hAnsi="Aptos" w:cs="Aptos"/>
                              <w:noProof/>
                              <w:color w:val="000000"/>
                            </w:rPr>
                            <w:t>---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4A9EAB9">
              <v:stroke joinstyle="miter"/>
              <v:path gradientshapeok="t" o:connecttype="rect"/>
            </v:shapetype>
            <v:shape id="Text Box 2" style="position:absolute;margin-left:38.2pt;margin-top:0;width:89.4pt;height:31.95pt;z-index:251659264;visibility:visible;mso-wrap-style:none;mso-wrap-distance-left:0;mso-wrap-distance-top:0;mso-wrap-distance-right:0;mso-wrap-distance-bottom:0;mso-position-horizontal:right;mso-position-horizontal-relative:page;mso-position-vertical:top;mso-position-vertical-relative:page;v-text-anchor:top" alt="--- Internal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">
              <v:textbox style="mso-fit-shape-to-text:t" inset="0,15pt,20pt,0">
                <w:txbxContent>
                  <w:p w:rsidRPr="003B62EA" w:rsidR="003B62EA" w:rsidP="003B62EA" w:rsidRDefault="003B62EA" w14:paraId="1D8FD6EC" w14:textId="3234E0AB">
                    <w:pPr>
                      <w:spacing w:after="0"/>
                      <w:rPr>
                        <w:rFonts w:ascii="Aptos" w:hAnsi="Aptos" w:eastAsia="Aptos" w:cs="Aptos"/>
                        <w:noProof/>
                        <w:color w:val="000000"/>
                      </w:rPr>
                    </w:pPr>
                    <w:r w:rsidRPr="003B62EA">
                      <w:rPr>
                        <w:rFonts w:ascii="Aptos" w:hAnsi="Aptos" w:eastAsia="Aptos" w:cs="Aptos"/>
                        <w:noProof/>
                        <w:color w:val="000000"/>
                      </w:rPr>
                      <w:t>--- 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3A40" w14:textId="3EB0362C" w:rsidR="003B62EA" w:rsidRDefault="003B62EA">
    <w:pPr>
      <w:pStyle w:val="Header"/>
    </w:pPr>
    <w:r>
      <w:rPr>
        <w:noProof/>
      </w:rPr>
      <mc:AlternateContent>
        <mc:Choice Requires="wps">
          <w:drawing>
            <wp:anchor distT="0" distB="0" distL="0" distR="0" simplePos="0" relativeHeight="251660288" behindDoc="0" locked="0" layoutInCell="1" allowOverlap="1" wp14:anchorId="091AFD05" wp14:editId="5222C945">
              <wp:simplePos x="0" y="0"/>
              <wp:positionH relativeFrom="page">
                <wp:align>right</wp:align>
              </wp:positionH>
              <wp:positionV relativeFrom="page">
                <wp:align>top</wp:align>
              </wp:positionV>
              <wp:extent cx="1135380" cy="405765"/>
              <wp:effectExtent l="0" t="0" r="0" b="635"/>
              <wp:wrapNone/>
              <wp:docPr id="50216213" name="Text Box 3" descr="---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5380" cy="405765"/>
                      </a:xfrm>
                      <a:prstGeom prst="rect">
                        <a:avLst/>
                      </a:prstGeom>
                      <a:noFill/>
                      <a:ln>
                        <a:noFill/>
                      </a:ln>
                    </wps:spPr>
                    <wps:txbx>
                      <w:txbxContent>
                        <w:p w14:paraId="5B27BFD3" w14:textId="1EF6F558" w:rsidR="003B62EA" w:rsidRPr="003B62EA" w:rsidRDefault="003B62EA" w:rsidP="003B62EA">
                          <w:pPr>
                            <w:spacing w:after="0"/>
                            <w:rPr>
                              <w:rFonts w:ascii="Aptos" w:eastAsia="Aptos" w:hAnsi="Aptos" w:cs="Aptos"/>
                              <w:noProof/>
                              <w:color w:val="000000"/>
                            </w:rPr>
                          </w:pPr>
                          <w:r w:rsidRPr="003B62EA">
                            <w:rPr>
                              <w:rFonts w:ascii="Aptos" w:eastAsia="Aptos" w:hAnsi="Aptos" w:cs="Aptos"/>
                              <w:noProof/>
                              <w:color w:val="000000"/>
                            </w:rPr>
                            <w:t>---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91AFD05">
              <v:stroke joinstyle="miter"/>
              <v:path gradientshapeok="t" o:connecttype="rect"/>
            </v:shapetype>
            <v:shape id="Text Box 3" style="position:absolute;margin-left:38.2pt;margin-top:0;width:89.4pt;height:31.95pt;z-index:251660288;visibility:visible;mso-wrap-style:none;mso-wrap-distance-left:0;mso-wrap-distance-top:0;mso-wrap-distance-right:0;mso-wrap-distance-bottom:0;mso-position-horizontal:right;mso-position-horizontal-relative:page;mso-position-vertical:top;mso-position-vertical-relative:page;v-text-anchor:top" alt="--- Internal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">
              <v:textbox style="mso-fit-shape-to-text:t" inset="0,15pt,20pt,0">
                <w:txbxContent>
                  <w:p w:rsidRPr="003B62EA" w:rsidR="003B62EA" w:rsidP="003B62EA" w:rsidRDefault="003B62EA" w14:paraId="5B27BFD3" w14:textId="1EF6F558">
                    <w:pPr>
                      <w:spacing w:after="0"/>
                      <w:rPr>
                        <w:rFonts w:ascii="Aptos" w:hAnsi="Aptos" w:eastAsia="Aptos" w:cs="Aptos"/>
                        <w:noProof/>
                        <w:color w:val="000000"/>
                      </w:rPr>
                    </w:pPr>
                    <w:r w:rsidRPr="003B62EA">
                      <w:rPr>
                        <w:rFonts w:ascii="Aptos" w:hAnsi="Aptos" w:eastAsia="Aptos" w:cs="Aptos"/>
                        <w:noProof/>
                        <w:color w:val="000000"/>
                      </w:rPr>
                      <w:t>--- Internal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D69C" w14:textId="27BB9580" w:rsidR="003B62EA" w:rsidRDefault="003B62EA">
    <w:pPr>
      <w:pStyle w:val="Header"/>
    </w:pPr>
    <w:r>
      <w:rPr>
        <w:noProof/>
      </w:rPr>
      <mc:AlternateContent>
        <mc:Choice Requires="wps">
          <w:drawing>
            <wp:anchor distT="0" distB="0" distL="0" distR="0" simplePos="0" relativeHeight="251658240" behindDoc="0" locked="0" layoutInCell="1" allowOverlap="1" wp14:anchorId="626310D6" wp14:editId="7FFF33DE">
              <wp:simplePos x="635" y="635"/>
              <wp:positionH relativeFrom="page">
                <wp:align>right</wp:align>
              </wp:positionH>
              <wp:positionV relativeFrom="page">
                <wp:align>top</wp:align>
              </wp:positionV>
              <wp:extent cx="1135380" cy="405765"/>
              <wp:effectExtent l="0" t="0" r="0" b="635"/>
              <wp:wrapNone/>
              <wp:docPr id="2107782695" name="Text Box 1" descr="--- 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5380" cy="405765"/>
                      </a:xfrm>
                      <a:prstGeom prst="rect">
                        <a:avLst/>
                      </a:prstGeom>
                      <a:noFill/>
                      <a:ln>
                        <a:noFill/>
                      </a:ln>
                    </wps:spPr>
                    <wps:txbx>
                      <w:txbxContent>
                        <w:p w14:paraId="2AA38FFF" w14:textId="5FD7F623" w:rsidR="003B62EA" w:rsidRPr="003B62EA" w:rsidRDefault="003B62EA" w:rsidP="003B62EA">
                          <w:pPr>
                            <w:spacing w:after="0"/>
                            <w:rPr>
                              <w:rFonts w:ascii="Aptos" w:eastAsia="Aptos" w:hAnsi="Aptos" w:cs="Aptos"/>
                              <w:noProof/>
                              <w:color w:val="000000"/>
                            </w:rPr>
                          </w:pPr>
                          <w:r w:rsidRPr="003B62EA">
                            <w:rPr>
                              <w:rFonts w:ascii="Aptos" w:eastAsia="Aptos" w:hAnsi="Aptos" w:cs="Aptos"/>
                              <w:noProof/>
                              <w:color w:val="000000"/>
                            </w:rPr>
                            <w:t>--- Internal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26310D6">
              <v:stroke joinstyle="miter"/>
              <v:path gradientshapeok="t" o:connecttype="rect"/>
            </v:shapetype>
            <v:shape id="Text Box 1" style="position:absolute;margin-left:38.2pt;margin-top:0;width:89.4pt;height:31.95pt;z-index:251658240;visibility:visible;mso-wrap-style:none;mso-wrap-distance-left:0;mso-wrap-distance-top:0;mso-wrap-distance-right:0;mso-wrap-distance-bottom:0;mso-position-horizontal:right;mso-position-horizontal-relative:page;mso-position-vertical:top;mso-position-vertical-relative:page;v-text-anchor:top" alt="--- Internal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">
              <v:textbox style="mso-fit-shape-to-text:t" inset="0,15pt,20pt,0">
                <w:txbxContent>
                  <w:p w:rsidRPr="003B62EA" w:rsidR="003B62EA" w:rsidP="003B62EA" w:rsidRDefault="003B62EA" w14:paraId="2AA38FFF" w14:textId="5FD7F623">
                    <w:pPr>
                      <w:spacing w:after="0"/>
                      <w:rPr>
                        <w:rFonts w:ascii="Aptos" w:hAnsi="Aptos" w:eastAsia="Aptos" w:cs="Aptos"/>
                        <w:noProof/>
                        <w:color w:val="000000"/>
                      </w:rPr>
                    </w:pPr>
                    <w:r w:rsidRPr="003B62EA">
                      <w:rPr>
                        <w:rFonts w:ascii="Aptos" w:hAnsi="Aptos" w:eastAsia="Aptos" w:cs="Aptos"/>
                        <w:noProof/>
                        <w:color w:val="000000"/>
                      </w:rPr>
                      <w:t>--- 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9527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73A82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835BFA"/>
    <w:multiLevelType w:val="hybridMultilevel"/>
    <w:tmpl w:val="9B5EE454"/>
    <w:lvl w:ilvl="0" w:tplc="885CB87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075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376645"/>
    <w:multiLevelType w:val="hybridMultilevel"/>
    <w:tmpl w:val="4F64389A"/>
    <w:lvl w:ilvl="0" w:tplc="0809000F">
      <w:start w:val="1"/>
      <w:numFmt w:val="decimal"/>
      <w:lvlText w:val="%1."/>
      <w:lvlJc w:val="left"/>
      <w:pPr>
        <w:ind w:left="1039" w:hanging="360"/>
      </w:p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5" w15:restartNumberingAfterBreak="0">
    <w:nsid w:val="2B244016"/>
    <w:multiLevelType w:val="hybridMultilevel"/>
    <w:tmpl w:val="5B88F206"/>
    <w:lvl w:ilvl="0" w:tplc="885CB87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D48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B9F0ED2"/>
    <w:multiLevelType w:val="hybridMultilevel"/>
    <w:tmpl w:val="D5362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3B9DF"/>
    <w:multiLevelType w:val="hybridMultilevel"/>
    <w:tmpl w:val="0820F436"/>
    <w:lvl w:ilvl="0" w:tplc="4866CDAE">
      <w:start w:val="1"/>
      <w:numFmt w:val="bullet"/>
      <w:lvlText w:val=""/>
      <w:lvlJc w:val="left"/>
      <w:pPr>
        <w:ind w:left="720" w:hanging="360"/>
      </w:pPr>
      <w:rPr>
        <w:rFonts w:ascii="Symbol" w:hAnsi="Symbol" w:hint="default"/>
      </w:rPr>
    </w:lvl>
    <w:lvl w:ilvl="1" w:tplc="150CD2EC">
      <w:start w:val="1"/>
      <w:numFmt w:val="bullet"/>
      <w:lvlText w:val="o"/>
      <w:lvlJc w:val="left"/>
      <w:pPr>
        <w:ind w:left="1440" w:hanging="360"/>
      </w:pPr>
      <w:rPr>
        <w:rFonts w:ascii="Courier New" w:hAnsi="Courier New" w:hint="default"/>
      </w:rPr>
    </w:lvl>
    <w:lvl w:ilvl="2" w:tplc="5ADC2370">
      <w:start w:val="1"/>
      <w:numFmt w:val="bullet"/>
      <w:lvlText w:val=""/>
      <w:lvlJc w:val="left"/>
      <w:pPr>
        <w:ind w:left="2160" w:hanging="360"/>
      </w:pPr>
      <w:rPr>
        <w:rFonts w:ascii="Wingdings" w:hAnsi="Wingdings" w:hint="default"/>
      </w:rPr>
    </w:lvl>
    <w:lvl w:ilvl="3" w:tplc="0B947B5E">
      <w:start w:val="1"/>
      <w:numFmt w:val="bullet"/>
      <w:lvlText w:val=""/>
      <w:lvlJc w:val="left"/>
      <w:pPr>
        <w:ind w:left="2880" w:hanging="360"/>
      </w:pPr>
      <w:rPr>
        <w:rFonts w:ascii="Symbol" w:hAnsi="Symbol" w:hint="default"/>
      </w:rPr>
    </w:lvl>
    <w:lvl w:ilvl="4" w:tplc="3740F1E8">
      <w:start w:val="1"/>
      <w:numFmt w:val="bullet"/>
      <w:lvlText w:val="o"/>
      <w:lvlJc w:val="left"/>
      <w:pPr>
        <w:ind w:left="3600" w:hanging="360"/>
      </w:pPr>
      <w:rPr>
        <w:rFonts w:ascii="Courier New" w:hAnsi="Courier New" w:hint="default"/>
      </w:rPr>
    </w:lvl>
    <w:lvl w:ilvl="5" w:tplc="06A68BD0">
      <w:start w:val="1"/>
      <w:numFmt w:val="bullet"/>
      <w:lvlText w:val=""/>
      <w:lvlJc w:val="left"/>
      <w:pPr>
        <w:ind w:left="4320" w:hanging="360"/>
      </w:pPr>
      <w:rPr>
        <w:rFonts w:ascii="Wingdings" w:hAnsi="Wingdings" w:hint="default"/>
      </w:rPr>
    </w:lvl>
    <w:lvl w:ilvl="6" w:tplc="27125B20">
      <w:start w:val="1"/>
      <w:numFmt w:val="bullet"/>
      <w:lvlText w:val=""/>
      <w:lvlJc w:val="left"/>
      <w:pPr>
        <w:ind w:left="5040" w:hanging="360"/>
      </w:pPr>
      <w:rPr>
        <w:rFonts w:ascii="Symbol" w:hAnsi="Symbol" w:hint="default"/>
      </w:rPr>
    </w:lvl>
    <w:lvl w:ilvl="7" w:tplc="3AE840B0">
      <w:start w:val="1"/>
      <w:numFmt w:val="bullet"/>
      <w:lvlText w:val="o"/>
      <w:lvlJc w:val="left"/>
      <w:pPr>
        <w:ind w:left="5760" w:hanging="360"/>
      </w:pPr>
      <w:rPr>
        <w:rFonts w:ascii="Courier New" w:hAnsi="Courier New" w:hint="default"/>
      </w:rPr>
    </w:lvl>
    <w:lvl w:ilvl="8" w:tplc="12743C56">
      <w:start w:val="1"/>
      <w:numFmt w:val="bullet"/>
      <w:lvlText w:val=""/>
      <w:lvlJc w:val="left"/>
      <w:pPr>
        <w:ind w:left="6480" w:hanging="360"/>
      </w:pPr>
      <w:rPr>
        <w:rFonts w:ascii="Wingdings" w:hAnsi="Wingdings" w:hint="default"/>
      </w:rPr>
    </w:lvl>
  </w:abstractNum>
  <w:abstractNum w:abstractNumId="9" w15:restartNumberingAfterBreak="0">
    <w:nsid w:val="57257BB1"/>
    <w:multiLevelType w:val="hybridMultilevel"/>
    <w:tmpl w:val="FBCEB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6057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37B1C3A"/>
    <w:multiLevelType w:val="hybridMultilevel"/>
    <w:tmpl w:val="268C25B4"/>
    <w:lvl w:ilvl="0" w:tplc="AF5C0132">
      <w:start w:val="1"/>
      <w:numFmt w:val="bullet"/>
      <w:lvlText w:val=""/>
      <w:lvlJc w:val="left"/>
      <w:pPr>
        <w:ind w:left="720" w:hanging="360"/>
      </w:pPr>
      <w:rPr>
        <w:rFonts w:ascii="Symbol" w:hAnsi="Symbol" w:hint="default"/>
      </w:rPr>
    </w:lvl>
    <w:lvl w:ilvl="1" w:tplc="156C1546">
      <w:start w:val="1"/>
      <w:numFmt w:val="bullet"/>
      <w:lvlText w:val="o"/>
      <w:lvlJc w:val="left"/>
      <w:pPr>
        <w:ind w:left="1440" w:hanging="360"/>
      </w:pPr>
      <w:rPr>
        <w:rFonts w:ascii="Courier New" w:hAnsi="Courier New" w:hint="default"/>
      </w:rPr>
    </w:lvl>
    <w:lvl w:ilvl="2" w:tplc="6B563EAA">
      <w:start w:val="1"/>
      <w:numFmt w:val="bullet"/>
      <w:lvlText w:val=""/>
      <w:lvlJc w:val="left"/>
      <w:pPr>
        <w:ind w:left="2160" w:hanging="360"/>
      </w:pPr>
      <w:rPr>
        <w:rFonts w:ascii="Wingdings" w:hAnsi="Wingdings" w:hint="default"/>
      </w:rPr>
    </w:lvl>
    <w:lvl w:ilvl="3" w:tplc="8F16A3D8">
      <w:start w:val="1"/>
      <w:numFmt w:val="bullet"/>
      <w:lvlText w:val=""/>
      <w:lvlJc w:val="left"/>
      <w:pPr>
        <w:ind w:left="2880" w:hanging="360"/>
      </w:pPr>
      <w:rPr>
        <w:rFonts w:ascii="Symbol" w:hAnsi="Symbol" w:hint="default"/>
      </w:rPr>
    </w:lvl>
    <w:lvl w:ilvl="4" w:tplc="15E2C552">
      <w:start w:val="1"/>
      <w:numFmt w:val="bullet"/>
      <w:lvlText w:val="o"/>
      <w:lvlJc w:val="left"/>
      <w:pPr>
        <w:ind w:left="3600" w:hanging="360"/>
      </w:pPr>
      <w:rPr>
        <w:rFonts w:ascii="Courier New" w:hAnsi="Courier New" w:hint="default"/>
      </w:rPr>
    </w:lvl>
    <w:lvl w:ilvl="5" w:tplc="7722D30E">
      <w:start w:val="1"/>
      <w:numFmt w:val="bullet"/>
      <w:lvlText w:val=""/>
      <w:lvlJc w:val="left"/>
      <w:pPr>
        <w:ind w:left="4320" w:hanging="360"/>
      </w:pPr>
      <w:rPr>
        <w:rFonts w:ascii="Wingdings" w:hAnsi="Wingdings" w:hint="default"/>
      </w:rPr>
    </w:lvl>
    <w:lvl w:ilvl="6" w:tplc="5E3EE3A0">
      <w:start w:val="1"/>
      <w:numFmt w:val="bullet"/>
      <w:lvlText w:val=""/>
      <w:lvlJc w:val="left"/>
      <w:pPr>
        <w:ind w:left="5040" w:hanging="360"/>
      </w:pPr>
      <w:rPr>
        <w:rFonts w:ascii="Symbol" w:hAnsi="Symbol" w:hint="default"/>
      </w:rPr>
    </w:lvl>
    <w:lvl w:ilvl="7" w:tplc="F0CA0C44">
      <w:start w:val="1"/>
      <w:numFmt w:val="bullet"/>
      <w:lvlText w:val="o"/>
      <w:lvlJc w:val="left"/>
      <w:pPr>
        <w:ind w:left="5760" w:hanging="360"/>
      </w:pPr>
      <w:rPr>
        <w:rFonts w:ascii="Courier New" w:hAnsi="Courier New" w:hint="default"/>
      </w:rPr>
    </w:lvl>
    <w:lvl w:ilvl="8" w:tplc="E6668E38">
      <w:start w:val="1"/>
      <w:numFmt w:val="bullet"/>
      <w:lvlText w:val=""/>
      <w:lvlJc w:val="left"/>
      <w:pPr>
        <w:ind w:left="6480" w:hanging="360"/>
      </w:pPr>
      <w:rPr>
        <w:rFonts w:ascii="Wingdings" w:hAnsi="Wingdings" w:hint="default"/>
      </w:rPr>
    </w:lvl>
  </w:abstractNum>
  <w:abstractNum w:abstractNumId="12" w15:restartNumberingAfterBreak="0">
    <w:nsid w:val="64543091"/>
    <w:multiLevelType w:val="hybridMultilevel"/>
    <w:tmpl w:val="72A82C6C"/>
    <w:lvl w:ilvl="0" w:tplc="885CB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033702">
    <w:abstractNumId w:val="11"/>
  </w:num>
  <w:num w:numId="2" w16cid:durableId="714278033">
    <w:abstractNumId w:val="8"/>
  </w:num>
  <w:num w:numId="3" w16cid:durableId="219904160">
    <w:abstractNumId w:val="1"/>
  </w:num>
  <w:num w:numId="4" w16cid:durableId="1939293391">
    <w:abstractNumId w:val="3"/>
  </w:num>
  <w:num w:numId="5" w16cid:durableId="312180164">
    <w:abstractNumId w:val="6"/>
  </w:num>
  <w:num w:numId="6" w16cid:durableId="584344341">
    <w:abstractNumId w:val="10"/>
  </w:num>
  <w:num w:numId="7" w16cid:durableId="1191185455">
    <w:abstractNumId w:val="0"/>
  </w:num>
  <w:num w:numId="8" w16cid:durableId="44375965">
    <w:abstractNumId w:val="5"/>
  </w:num>
  <w:num w:numId="9" w16cid:durableId="637106625">
    <w:abstractNumId w:val="2"/>
  </w:num>
  <w:num w:numId="10" w16cid:durableId="1948268899">
    <w:abstractNumId w:val="12"/>
  </w:num>
  <w:num w:numId="11" w16cid:durableId="1681273116">
    <w:abstractNumId w:val="4"/>
  </w:num>
  <w:num w:numId="12" w16cid:durableId="2024898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6828583">
    <w:abstractNumId w:val="8"/>
  </w:num>
  <w:num w:numId="14" w16cid:durableId="1612080854">
    <w:abstractNumId w:val="11"/>
  </w:num>
  <w:num w:numId="15" w16cid:durableId="157176706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ph Phillips, Jr.">
    <w15:presenceInfo w15:providerId="AD" w15:userId="S::phillipsj@seattleu.edu::4e961b84-96f8-4cf0-bff0-8f994d5923a8"/>
  </w15:person>
  <w15:person w15:author="Quentin Dupont">
    <w15:presenceInfo w15:providerId="None" w15:userId="Quentin Dupo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4E"/>
    <w:rsid w:val="0000539A"/>
    <w:rsid w:val="00006047"/>
    <w:rsid w:val="00081056"/>
    <w:rsid w:val="00093737"/>
    <w:rsid w:val="00097ABA"/>
    <w:rsid w:val="000A4240"/>
    <w:rsid w:val="000B0060"/>
    <w:rsid w:val="000C5D99"/>
    <w:rsid w:val="000F1915"/>
    <w:rsid w:val="0010421A"/>
    <w:rsid w:val="00105CF2"/>
    <w:rsid w:val="00116758"/>
    <w:rsid w:val="00120E10"/>
    <w:rsid w:val="00135250"/>
    <w:rsid w:val="00146065"/>
    <w:rsid w:val="001517DE"/>
    <w:rsid w:val="00156B31"/>
    <w:rsid w:val="001A789B"/>
    <w:rsid w:val="001B0BE7"/>
    <w:rsid w:val="001B2491"/>
    <w:rsid w:val="001B4131"/>
    <w:rsid w:val="001D1092"/>
    <w:rsid w:val="001E797C"/>
    <w:rsid w:val="001F5265"/>
    <w:rsid w:val="001F559D"/>
    <w:rsid w:val="002005E8"/>
    <w:rsid w:val="0023329C"/>
    <w:rsid w:val="002421E6"/>
    <w:rsid w:val="00251BDB"/>
    <w:rsid w:val="002613FD"/>
    <w:rsid w:val="00265280"/>
    <w:rsid w:val="00265CA4"/>
    <w:rsid w:val="00275FD0"/>
    <w:rsid w:val="00280A7C"/>
    <w:rsid w:val="0028646D"/>
    <w:rsid w:val="00286688"/>
    <w:rsid w:val="002A08F7"/>
    <w:rsid w:val="002B2FC6"/>
    <w:rsid w:val="002B44BF"/>
    <w:rsid w:val="002B6AC7"/>
    <w:rsid w:val="002C3179"/>
    <w:rsid w:val="002D0349"/>
    <w:rsid w:val="002F7AFF"/>
    <w:rsid w:val="00302871"/>
    <w:rsid w:val="003118E1"/>
    <w:rsid w:val="003420CE"/>
    <w:rsid w:val="00355CE3"/>
    <w:rsid w:val="00361F3B"/>
    <w:rsid w:val="00385D4F"/>
    <w:rsid w:val="003909EA"/>
    <w:rsid w:val="003930AF"/>
    <w:rsid w:val="003A2FE4"/>
    <w:rsid w:val="003A676F"/>
    <w:rsid w:val="003B62EA"/>
    <w:rsid w:val="003F2567"/>
    <w:rsid w:val="00403A79"/>
    <w:rsid w:val="0040753C"/>
    <w:rsid w:val="00434431"/>
    <w:rsid w:val="00444A71"/>
    <w:rsid w:val="00455549"/>
    <w:rsid w:val="0045642E"/>
    <w:rsid w:val="00457161"/>
    <w:rsid w:val="004639E3"/>
    <w:rsid w:val="00474425"/>
    <w:rsid w:val="004A3D0F"/>
    <w:rsid w:val="004B2208"/>
    <w:rsid w:val="004B42E4"/>
    <w:rsid w:val="004D5C93"/>
    <w:rsid w:val="005079AD"/>
    <w:rsid w:val="005120D4"/>
    <w:rsid w:val="005177BD"/>
    <w:rsid w:val="0052610E"/>
    <w:rsid w:val="00534BBD"/>
    <w:rsid w:val="00542A65"/>
    <w:rsid w:val="00543E6A"/>
    <w:rsid w:val="0055331C"/>
    <w:rsid w:val="005618B3"/>
    <w:rsid w:val="00583EA9"/>
    <w:rsid w:val="00586320"/>
    <w:rsid w:val="005B306F"/>
    <w:rsid w:val="005C06B8"/>
    <w:rsid w:val="005D5644"/>
    <w:rsid w:val="005E291B"/>
    <w:rsid w:val="005E5DBB"/>
    <w:rsid w:val="005F3908"/>
    <w:rsid w:val="005F531E"/>
    <w:rsid w:val="00606D96"/>
    <w:rsid w:val="00611E4D"/>
    <w:rsid w:val="00621362"/>
    <w:rsid w:val="00631352"/>
    <w:rsid w:val="00647C98"/>
    <w:rsid w:val="00675CDE"/>
    <w:rsid w:val="00681A78"/>
    <w:rsid w:val="00682A69"/>
    <w:rsid w:val="006A0657"/>
    <w:rsid w:val="006A45FC"/>
    <w:rsid w:val="006A7540"/>
    <w:rsid w:val="006A7898"/>
    <w:rsid w:val="006B36CA"/>
    <w:rsid w:val="006D1576"/>
    <w:rsid w:val="006D23FC"/>
    <w:rsid w:val="006E0B47"/>
    <w:rsid w:val="006E2406"/>
    <w:rsid w:val="007126A4"/>
    <w:rsid w:val="00724E57"/>
    <w:rsid w:val="007331D7"/>
    <w:rsid w:val="00735A18"/>
    <w:rsid w:val="0073720A"/>
    <w:rsid w:val="00741B88"/>
    <w:rsid w:val="00742B7D"/>
    <w:rsid w:val="0074415C"/>
    <w:rsid w:val="00757D6A"/>
    <w:rsid w:val="00774319"/>
    <w:rsid w:val="00775083"/>
    <w:rsid w:val="00775F88"/>
    <w:rsid w:val="007B1C03"/>
    <w:rsid w:val="007B2F6B"/>
    <w:rsid w:val="007F23F0"/>
    <w:rsid w:val="00802B3B"/>
    <w:rsid w:val="00815889"/>
    <w:rsid w:val="00815B34"/>
    <w:rsid w:val="00832D14"/>
    <w:rsid w:val="00843384"/>
    <w:rsid w:val="00844A8D"/>
    <w:rsid w:val="00846CC6"/>
    <w:rsid w:val="00850C43"/>
    <w:rsid w:val="00851BD3"/>
    <w:rsid w:val="00854690"/>
    <w:rsid w:val="008624B3"/>
    <w:rsid w:val="008652AA"/>
    <w:rsid w:val="0087412C"/>
    <w:rsid w:val="00881F7D"/>
    <w:rsid w:val="008830B4"/>
    <w:rsid w:val="008A1B52"/>
    <w:rsid w:val="008B0745"/>
    <w:rsid w:val="008B1DBC"/>
    <w:rsid w:val="008D4B59"/>
    <w:rsid w:val="008D7296"/>
    <w:rsid w:val="008E2CFA"/>
    <w:rsid w:val="008F2EBF"/>
    <w:rsid w:val="008F79F2"/>
    <w:rsid w:val="00901F6A"/>
    <w:rsid w:val="0090351D"/>
    <w:rsid w:val="00923024"/>
    <w:rsid w:val="0093053E"/>
    <w:rsid w:val="00952301"/>
    <w:rsid w:val="009635D5"/>
    <w:rsid w:val="00965723"/>
    <w:rsid w:val="009712BD"/>
    <w:rsid w:val="00976FE9"/>
    <w:rsid w:val="00984FA1"/>
    <w:rsid w:val="0098553C"/>
    <w:rsid w:val="0098706D"/>
    <w:rsid w:val="00995E3F"/>
    <w:rsid w:val="009C5E0D"/>
    <w:rsid w:val="009D3D6A"/>
    <w:rsid w:val="009E1E40"/>
    <w:rsid w:val="009E645E"/>
    <w:rsid w:val="009F4DD8"/>
    <w:rsid w:val="00A01A26"/>
    <w:rsid w:val="00A108C7"/>
    <w:rsid w:val="00A13297"/>
    <w:rsid w:val="00A42CAE"/>
    <w:rsid w:val="00A449D1"/>
    <w:rsid w:val="00A45A05"/>
    <w:rsid w:val="00A63693"/>
    <w:rsid w:val="00A73FE5"/>
    <w:rsid w:val="00A774C0"/>
    <w:rsid w:val="00AB49A6"/>
    <w:rsid w:val="00AC03CC"/>
    <w:rsid w:val="00AC3A47"/>
    <w:rsid w:val="00AF2FF0"/>
    <w:rsid w:val="00B11EB5"/>
    <w:rsid w:val="00B3138A"/>
    <w:rsid w:val="00B34145"/>
    <w:rsid w:val="00B34381"/>
    <w:rsid w:val="00B41A67"/>
    <w:rsid w:val="00B51CBB"/>
    <w:rsid w:val="00B51E53"/>
    <w:rsid w:val="00B57D40"/>
    <w:rsid w:val="00B6136A"/>
    <w:rsid w:val="00B84D79"/>
    <w:rsid w:val="00B8687F"/>
    <w:rsid w:val="00B9476E"/>
    <w:rsid w:val="00B975A4"/>
    <w:rsid w:val="00BB6652"/>
    <w:rsid w:val="00BB66C2"/>
    <w:rsid w:val="00BC27B4"/>
    <w:rsid w:val="00BC3128"/>
    <w:rsid w:val="00BD2C9F"/>
    <w:rsid w:val="00BD2F5E"/>
    <w:rsid w:val="00BD3152"/>
    <w:rsid w:val="00BF260A"/>
    <w:rsid w:val="00C116E6"/>
    <w:rsid w:val="00C159F7"/>
    <w:rsid w:val="00C27152"/>
    <w:rsid w:val="00C3134E"/>
    <w:rsid w:val="00C33E1B"/>
    <w:rsid w:val="00C43002"/>
    <w:rsid w:val="00C4777D"/>
    <w:rsid w:val="00C749AC"/>
    <w:rsid w:val="00C74B80"/>
    <w:rsid w:val="00CA6668"/>
    <w:rsid w:val="00CC5132"/>
    <w:rsid w:val="00CF335F"/>
    <w:rsid w:val="00CF7221"/>
    <w:rsid w:val="00D00A33"/>
    <w:rsid w:val="00D043CC"/>
    <w:rsid w:val="00D12866"/>
    <w:rsid w:val="00D14CB7"/>
    <w:rsid w:val="00D225A3"/>
    <w:rsid w:val="00D31908"/>
    <w:rsid w:val="00D36677"/>
    <w:rsid w:val="00D91365"/>
    <w:rsid w:val="00D96124"/>
    <w:rsid w:val="00D962A2"/>
    <w:rsid w:val="00DB59BE"/>
    <w:rsid w:val="00DB6212"/>
    <w:rsid w:val="00DF5DBF"/>
    <w:rsid w:val="00E04906"/>
    <w:rsid w:val="00E1063F"/>
    <w:rsid w:val="00E177BF"/>
    <w:rsid w:val="00E275DA"/>
    <w:rsid w:val="00E30BCE"/>
    <w:rsid w:val="00E31FB2"/>
    <w:rsid w:val="00E45BA4"/>
    <w:rsid w:val="00E53DA5"/>
    <w:rsid w:val="00E628E0"/>
    <w:rsid w:val="00E62FFE"/>
    <w:rsid w:val="00E635FA"/>
    <w:rsid w:val="00EA1621"/>
    <w:rsid w:val="00EA378A"/>
    <w:rsid w:val="00EB68A9"/>
    <w:rsid w:val="00EC256D"/>
    <w:rsid w:val="00EC2D83"/>
    <w:rsid w:val="00EC6E0F"/>
    <w:rsid w:val="00ED4C55"/>
    <w:rsid w:val="00EDBEFB"/>
    <w:rsid w:val="00F1154B"/>
    <w:rsid w:val="00F14B9D"/>
    <w:rsid w:val="00F4297E"/>
    <w:rsid w:val="00F42EA8"/>
    <w:rsid w:val="00F511B3"/>
    <w:rsid w:val="00F55078"/>
    <w:rsid w:val="00F554DE"/>
    <w:rsid w:val="00F73E17"/>
    <w:rsid w:val="00F83AF0"/>
    <w:rsid w:val="00F85D15"/>
    <w:rsid w:val="00F864B5"/>
    <w:rsid w:val="00F94D6E"/>
    <w:rsid w:val="00F97BC9"/>
    <w:rsid w:val="00FD50C2"/>
    <w:rsid w:val="00FE180D"/>
    <w:rsid w:val="00FE39DC"/>
    <w:rsid w:val="00FF2411"/>
    <w:rsid w:val="011E0A67"/>
    <w:rsid w:val="01746206"/>
    <w:rsid w:val="0183527C"/>
    <w:rsid w:val="01B0546D"/>
    <w:rsid w:val="01E0D8D5"/>
    <w:rsid w:val="01EE45A1"/>
    <w:rsid w:val="0254956E"/>
    <w:rsid w:val="0273716F"/>
    <w:rsid w:val="02803B68"/>
    <w:rsid w:val="02C5446B"/>
    <w:rsid w:val="02E8063F"/>
    <w:rsid w:val="02F80CE4"/>
    <w:rsid w:val="03A5C185"/>
    <w:rsid w:val="04343BD2"/>
    <w:rsid w:val="049F311A"/>
    <w:rsid w:val="057D8D7B"/>
    <w:rsid w:val="059DE15A"/>
    <w:rsid w:val="06AA5BF9"/>
    <w:rsid w:val="06B44238"/>
    <w:rsid w:val="06B8B072"/>
    <w:rsid w:val="06EC14CB"/>
    <w:rsid w:val="071C9997"/>
    <w:rsid w:val="07B35C68"/>
    <w:rsid w:val="07F5B30C"/>
    <w:rsid w:val="07F5F480"/>
    <w:rsid w:val="08AD3483"/>
    <w:rsid w:val="08E32CC6"/>
    <w:rsid w:val="09A4E9BD"/>
    <w:rsid w:val="0A174C64"/>
    <w:rsid w:val="0A591BF3"/>
    <w:rsid w:val="0ABC043A"/>
    <w:rsid w:val="0B521364"/>
    <w:rsid w:val="0B67B289"/>
    <w:rsid w:val="0BD01367"/>
    <w:rsid w:val="0C50E26A"/>
    <w:rsid w:val="0CC2E050"/>
    <w:rsid w:val="0CEB7771"/>
    <w:rsid w:val="0D7BACF0"/>
    <w:rsid w:val="0D829EC1"/>
    <w:rsid w:val="0DA7257A"/>
    <w:rsid w:val="0DC9BCDB"/>
    <w:rsid w:val="0E1E125F"/>
    <w:rsid w:val="0E6C287F"/>
    <w:rsid w:val="0F071B18"/>
    <w:rsid w:val="1099F640"/>
    <w:rsid w:val="10B4FE15"/>
    <w:rsid w:val="11A0940F"/>
    <w:rsid w:val="11BB07E0"/>
    <w:rsid w:val="11DD6260"/>
    <w:rsid w:val="124C8141"/>
    <w:rsid w:val="1301D19E"/>
    <w:rsid w:val="131AA1CB"/>
    <w:rsid w:val="134B28BC"/>
    <w:rsid w:val="135A9094"/>
    <w:rsid w:val="13E8B1FB"/>
    <w:rsid w:val="141B61FB"/>
    <w:rsid w:val="141CE028"/>
    <w:rsid w:val="1459E323"/>
    <w:rsid w:val="1495C098"/>
    <w:rsid w:val="1496CFE5"/>
    <w:rsid w:val="149C3887"/>
    <w:rsid w:val="14C497D3"/>
    <w:rsid w:val="150A1A81"/>
    <w:rsid w:val="15EA7110"/>
    <w:rsid w:val="169D1551"/>
    <w:rsid w:val="174EC676"/>
    <w:rsid w:val="1774F2A5"/>
    <w:rsid w:val="17A71739"/>
    <w:rsid w:val="17E48807"/>
    <w:rsid w:val="183510DE"/>
    <w:rsid w:val="1A2AD536"/>
    <w:rsid w:val="1AB189FB"/>
    <w:rsid w:val="1B7F927A"/>
    <w:rsid w:val="1BCC2BAC"/>
    <w:rsid w:val="1BCE7104"/>
    <w:rsid w:val="1C189925"/>
    <w:rsid w:val="1C5B73F1"/>
    <w:rsid w:val="1C65EB2C"/>
    <w:rsid w:val="1CE6EF68"/>
    <w:rsid w:val="1CF9D83C"/>
    <w:rsid w:val="1D118877"/>
    <w:rsid w:val="1D89B26B"/>
    <w:rsid w:val="1DE11258"/>
    <w:rsid w:val="1E6B05DB"/>
    <w:rsid w:val="1F0D152C"/>
    <w:rsid w:val="1F1C5160"/>
    <w:rsid w:val="202EFDDB"/>
    <w:rsid w:val="2083E60B"/>
    <w:rsid w:val="20DC96D1"/>
    <w:rsid w:val="20F214AF"/>
    <w:rsid w:val="20F563D8"/>
    <w:rsid w:val="20F7F191"/>
    <w:rsid w:val="21EDB7C3"/>
    <w:rsid w:val="2202F1E6"/>
    <w:rsid w:val="223253BA"/>
    <w:rsid w:val="2234C475"/>
    <w:rsid w:val="224F9A00"/>
    <w:rsid w:val="227D22CA"/>
    <w:rsid w:val="22F46774"/>
    <w:rsid w:val="22FF7A91"/>
    <w:rsid w:val="23238532"/>
    <w:rsid w:val="23590391"/>
    <w:rsid w:val="238674F7"/>
    <w:rsid w:val="23D972DA"/>
    <w:rsid w:val="2493371B"/>
    <w:rsid w:val="24B88C59"/>
    <w:rsid w:val="24E38974"/>
    <w:rsid w:val="250B6EB6"/>
    <w:rsid w:val="2540B8FE"/>
    <w:rsid w:val="254C7DD7"/>
    <w:rsid w:val="2568C1ED"/>
    <w:rsid w:val="257F1FC7"/>
    <w:rsid w:val="26129763"/>
    <w:rsid w:val="26BAD907"/>
    <w:rsid w:val="26EE3D55"/>
    <w:rsid w:val="27192E4B"/>
    <w:rsid w:val="27392C64"/>
    <w:rsid w:val="27870557"/>
    <w:rsid w:val="27BAB90F"/>
    <w:rsid w:val="27FE8060"/>
    <w:rsid w:val="2801313A"/>
    <w:rsid w:val="2818F12D"/>
    <w:rsid w:val="2952EBAB"/>
    <w:rsid w:val="299C20AA"/>
    <w:rsid w:val="2A7AA07D"/>
    <w:rsid w:val="2A8014EC"/>
    <w:rsid w:val="2A9FC5CA"/>
    <w:rsid w:val="2AE0B826"/>
    <w:rsid w:val="2AFF6E0B"/>
    <w:rsid w:val="2B3CA56D"/>
    <w:rsid w:val="2BB18551"/>
    <w:rsid w:val="2BEE9998"/>
    <w:rsid w:val="2BF1E5DA"/>
    <w:rsid w:val="2C241FEB"/>
    <w:rsid w:val="2C64AA8E"/>
    <w:rsid w:val="2CC71866"/>
    <w:rsid w:val="2D019485"/>
    <w:rsid w:val="2D317DAD"/>
    <w:rsid w:val="2E83A264"/>
    <w:rsid w:val="2E87B7D5"/>
    <w:rsid w:val="2F0F77B8"/>
    <w:rsid w:val="2F598A3F"/>
    <w:rsid w:val="30829CC2"/>
    <w:rsid w:val="3098FE6A"/>
    <w:rsid w:val="30B9CEF0"/>
    <w:rsid w:val="314EF190"/>
    <w:rsid w:val="315BFB95"/>
    <w:rsid w:val="31B27ABC"/>
    <w:rsid w:val="321985CA"/>
    <w:rsid w:val="32321CB6"/>
    <w:rsid w:val="32B10D83"/>
    <w:rsid w:val="32C916C7"/>
    <w:rsid w:val="33580181"/>
    <w:rsid w:val="337B88AD"/>
    <w:rsid w:val="33C9DC9E"/>
    <w:rsid w:val="33E0C840"/>
    <w:rsid w:val="34282CAB"/>
    <w:rsid w:val="34B70375"/>
    <w:rsid w:val="34DBFAF5"/>
    <w:rsid w:val="350265D3"/>
    <w:rsid w:val="35350142"/>
    <w:rsid w:val="354E1C84"/>
    <w:rsid w:val="358E9C8B"/>
    <w:rsid w:val="35D6FC10"/>
    <w:rsid w:val="364E6797"/>
    <w:rsid w:val="3676EE28"/>
    <w:rsid w:val="36B0FAFF"/>
    <w:rsid w:val="36C43234"/>
    <w:rsid w:val="36E0D162"/>
    <w:rsid w:val="37D70D24"/>
    <w:rsid w:val="37F83467"/>
    <w:rsid w:val="382E28A0"/>
    <w:rsid w:val="3837D25F"/>
    <w:rsid w:val="38933F2C"/>
    <w:rsid w:val="38E322DF"/>
    <w:rsid w:val="38F5DC18"/>
    <w:rsid w:val="39032566"/>
    <w:rsid w:val="391E6F8F"/>
    <w:rsid w:val="3984BB39"/>
    <w:rsid w:val="39CA701D"/>
    <w:rsid w:val="3A240C75"/>
    <w:rsid w:val="3A74C569"/>
    <w:rsid w:val="3A86FEAF"/>
    <w:rsid w:val="3A930C0F"/>
    <w:rsid w:val="3CB83EC9"/>
    <w:rsid w:val="3CE5C3E2"/>
    <w:rsid w:val="3D190D13"/>
    <w:rsid w:val="3D92F261"/>
    <w:rsid w:val="3D95332C"/>
    <w:rsid w:val="3DE83AE5"/>
    <w:rsid w:val="3F14FB33"/>
    <w:rsid w:val="3F771FB3"/>
    <w:rsid w:val="3FAE9171"/>
    <w:rsid w:val="41E8F132"/>
    <w:rsid w:val="4232C665"/>
    <w:rsid w:val="445ABA83"/>
    <w:rsid w:val="44AFC1DC"/>
    <w:rsid w:val="45CC9420"/>
    <w:rsid w:val="45E27E7D"/>
    <w:rsid w:val="45FB0E8D"/>
    <w:rsid w:val="4635E8C9"/>
    <w:rsid w:val="46CC2F44"/>
    <w:rsid w:val="4736D4A7"/>
    <w:rsid w:val="47A197FD"/>
    <w:rsid w:val="47CF1BDA"/>
    <w:rsid w:val="481FFC51"/>
    <w:rsid w:val="4832127F"/>
    <w:rsid w:val="48382F40"/>
    <w:rsid w:val="49F0E377"/>
    <w:rsid w:val="49F3AAD2"/>
    <w:rsid w:val="49FBF3EE"/>
    <w:rsid w:val="49FCD7E8"/>
    <w:rsid w:val="4A4D7125"/>
    <w:rsid w:val="4A6DFD6E"/>
    <w:rsid w:val="4A8854D5"/>
    <w:rsid w:val="4B4D2536"/>
    <w:rsid w:val="4B4F200A"/>
    <w:rsid w:val="4B9A68E7"/>
    <w:rsid w:val="4BA3AF49"/>
    <w:rsid w:val="4BF33CF2"/>
    <w:rsid w:val="4C5B2EA7"/>
    <w:rsid w:val="4C83B147"/>
    <w:rsid w:val="4C863986"/>
    <w:rsid w:val="4CF0DC57"/>
    <w:rsid w:val="4D13A9EE"/>
    <w:rsid w:val="4D49EBD6"/>
    <w:rsid w:val="4D7C8096"/>
    <w:rsid w:val="4D9CFB3F"/>
    <w:rsid w:val="4E330F28"/>
    <w:rsid w:val="4E72D52D"/>
    <w:rsid w:val="4EA68664"/>
    <w:rsid w:val="4EC56C97"/>
    <w:rsid w:val="4EC8A4E9"/>
    <w:rsid w:val="4EE42987"/>
    <w:rsid w:val="4FCA9F28"/>
    <w:rsid w:val="503E9D18"/>
    <w:rsid w:val="5065B82F"/>
    <w:rsid w:val="50A49D10"/>
    <w:rsid w:val="52583333"/>
    <w:rsid w:val="5263CB70"/>
    <w:rsid w:val="52964E45"/>
    <w:rsid w:val="540854DE"/>
    <w:rsid w:val="542182A2"/>
    <w:rsid w:val="546760F4"/>
    <w:rsid w:val="54DA3345"/>
    <w:rsid w:val="55613E71"/>
    <w:rsid w:val="55677A5B"/>
    <w:rsid w:val="55CBFBD0"/>
    <w:rsid w:val="55F64896"/>
    <w:rsid w:val="55FFE3B9"/>
    <w:rsid w:val="56F91DDE"/>
    <w:rsid w:val="571D2108"/>
    <w:rsid w:val="57AA1602"/>
    <w:rsid w:val="5826FF33"/>
    <w:rsid w:val="5841C70A"/>
    <w:rsid w:val="588C9178"/>
    <w:rsid w:val="59003951"/>
    <w:rsid w:val="598EC884"/>
    <w:rsid w:val="59CA4DE9"/>
    <w:rsid w:val="5A7E5C6D"/>
    <w:rsid w:val="5AB7DB54"/>
    <w:rsid w:val="5B138A18"/>
    <w:rsid w:val="5B8B9E6B"/>
    <w:rsid w:val="5BB911DD"/>
    <w:rsid w:val="5BFEF911"/>
    <w:rsid w:val="5C21492D"/>
    <w:rsid w:val="5C3897E2"/>
    <w:rsid w:val="5C9184E3"/>
    <w:rsid w:val="5CDE12E6"/>
    <w:rsid w:val="5DF0FBBE"/>
    <w:rsid w:val="5E26C277"/>
    <w:rsid w:val="5E5B9FF6"/>
    <w:rsid w:val="5E8199ED"/>
    <w:rsid w:val="5EBEFDFE"/>
    <w:rsid w:val="5ECCD3F9"/>
    <w:rsid w:val="5F1D008D"/>
    <w:rsid w:val="5F273943"/>
    <w:rsid w:val="5F6B9F8B"/>
    <w:rsid w:val="5F6EE758"/>
    <w:rsid w:val="5FE83560"/>
    <w:rsid w:val="609A60DF"/>
    <w:rsid w:val="60C1B8B3"/>
    <w:rsid w:val="61276E5B"/>
    <w:rsid w:val="6166E673"/>
    <w:rsid w:val="6175208E"/>
    <w:rsid w:val="619F11F0"/>
    <w:rsid w:val="61BAC7C0"/>
    <w:rsid w:val="61EB272A"/>
    <w:rsid w:val="623F10B3"/>
    <w:rsid w:val="623F77EF"/>
    <w:rsid w:val="625F99E6"/>
    <w:rsid w:val="628233FC"/>
    <w:rsid w:val="62A49B43"/>
    <w:rsid w:val="63224615"/>
    <w:rsid w:val="63817A71"/>
    <w:rsid w:val="644EF258"/>
    <w:rsid w:val="649C7124"/>
    <w:rsid w:val="650F3C75"/>
    <w:rsid w:val="651CF1D6"/>
    <w:rsid w:val="653C40F2"/>
    <w:rsid w:val="6571F5EB"/>
    <w:rsid w:val="657C2315"/>
    <w:rsid w:val="65811386"/>
    <w:rsid w:val="65C64A60"/>
    <w:rsid w:val="66001450"/>
    <w:rsid w:val="6610B269"/>
    <w:rsid w:val="6641034E"/>
    <w:rsid w:val="67629FCC"/>
    <w:rsid w:val="6794D2E2"/>
    <w:rsid w:val="67BC620F"/>
    <w:rsid w:val="67C2A918"/>
    <w:rsid w:val="67C69C6D"/>
    <w:rsid w:val="67FDEC4D"/>
    <w:rsid w:val="6800F61F"/>
    <w:rsid w:val="687B91EA"/>
    <w:rsid w:val="692170BE"/>
    <w:rsid w:val="693F5797"/>
    <w:rsid w:val="69420507"/>
    <w:rsid w:val="69B5BD7A"/>
    <w:rsid w:val="69D2CC0E"/>
    <w:rsid w:val="69F5B0A2"/>
    <w:rsid w:val="6A167EE9"/>
    <w:rsid w:val="6A4A46C4"/>
    <w:rsid w:val="6BD036BC"/>
    <w:rsid w:val="6BD4F848"/>
    <w:rsid w:val="6BF37E83"/>
    <w:rsid w:val="6C8F449C"/>
    <w:rsid w:val="6C90867A"/>
    <w:rsid w:val="6D0BDF15"/>
    <w:rsid w:val="6D1CF05E"/>
    <w:rsid w:val="6D4D184C"/>
    <w:rsid w:val="6D80D67B"/>
    <w:rsid w:val="6DBD2B88"/>
    <w:rsid w:val="6E176DCC"/>
    <w:rsid w:val="6E9F9E18"/>
    <w:rsid w:val="6EC9969F"/>
    <w:rsid w:val="6FE039F0"/>
    <w:rsid w:val="6FF48A6F"/>
    <w:rsid w:val="70BE4582"/>
    <w:rsid w:val="71A809E7"/>
    <w:rsid w:val="72CF9311"/>
    <w:rsid w:val="732D5393"/>
    <w:rsid w:val="737C5540"/>
    <w:rsid w:val="73CA9A23"/>
    <w:rsid w:val="73CC90C7"/>
    <w:rsid w:val="74BA2D02"/>
    <w:rsid w:val="74D7E26D"/>
    <w:rsid w:val="75B5C057"/>
    <w:rsid w:val="764D1146"/>
    <w:rsid w:val="774D3867"/>
    <w:rsid w:val="77C201A7"/>
    <w:rsid w:val="780FD38C"/>
    <w:rsid w:val="786C88AF"/>
    <w:rsid w:val="79D46DF9"/>
    <w:rsid w:val="79E75366"/>
    <w:rsid w:val="7AE54AAB"/>
    <w:rsid w:val="7B67C782"/>
    <w:rsid w:val="7B97DB7C"/>
    <w:rsid w:val="7BABD2B5"/>
    <w:rsid w:val="7C378BDD"/>
    <w:rsid w:val="7C4523D3"/>
    <w:rsid w:val="7CD457EF"/>
    <w:rsid w:val="7CE9DC59"/>
    <w:rsid w:val="7D77B2F4"/>
    <w:rsid w:val="7DA6D215"/>
    <w:rsid w:val="7DB7059E"/>
    <w:rsid w:val="7E81ECD7"/>
    <w:rsid w:val="7E9C5449"/>
    <w:rsid w:val="7F0189BD"/>
    <w:rsid w:val="7F409E45"/>
    <w:rsid w:val="7F4327F7"/>
    <w:rsid w:val="7F4379F7"/>
    <w:rsid w:val="7FEEC119"/>
    <w:rsid w:val="7FFED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08A49"/>
  <w15:chartTrackingRefBased/>
  <w15:docId w15:val="{2E37DF6A-1E6B-6543-AD3B-7248A811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34E"/>
    <w:rPr>
      <w:rFonts w:eastAsiaTheme="majorEastAsia" w:cstheme="majorBidi"/>
      <w:color w:val="272727" w:themeColor="text1" w:themeTint="D8"/>
    </w:rPr>
  </w:style>
  <w:style w:type="paragraph" w:styleId="Title">
    <w:name w:val="Title"/>
    <w:basedOn w:val="Normal"/>
    <w:next w:val="Normal"/>
    <w:link w:val="TitleChar"/>
    <w:uiPriority w:val="10"/>
    <w:qFormat/>
    <w:rsid w:val="00C31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34E"/>
    <w:pPr>
      <w:spacing w:before="160"/>
      <w:jc w:val="center"/>
    </w:pPr>
    <w:rPr>
      <w:i/>
      <w:iCs/>
      <w:color w:val="404040" w:themeColor="text1" w:themeTint="BF"/>
    </w:rPr>
  </w:style>
  <w:style w:type="character" w:customStyle="1" w:styleId="QuoteChar">
    <w:name w:val="Quote Char"/>
    <w:basedOn w:val="DefaultParagraphFont"/>
    <w:link w:val="Quote"/>
    <w:uiPriority w:val="29"/>
    <w:rsid w:val="00C3134E"/>
    <w:rPr>
      <w:i/>
      <w:iCs/>
      <w:color w:val="404040" w:themeColor="text1" w:themeTint="BF"/>
    </w:rPr>
  </w:style>
  <w:style w:type="paragraph" w:styleId="ListParagraph">
    <w:name w:val="List Paragraph"/>
    <w:basedOn w:val="Normal"/>
    <w:uiPriority w:val="34"/>
    <w:qFormat/>
    <w:rsid w:val="00C3134E"/>
    <w:pPr>
      <w:ind w:left="720"/>
      <w:contextualSpacing/>
    </w:pPr>
  </w:style>
  <w:style w:type="character" w:styleId="IntenseEmphasis">
    <w:name w:val="Intense Emphasis"/>
    <w:basedOn w:val="DefaultParagraphFont"/>
    <w:uiPriority w:val="21"/>
    <w:qFormat/>
    <w:rsid w:val="00C3134E"/>
    <w:rPr>
      <w:i/>
      <w:iCs/>
      <w:color w:val="0F4761" w:themeColor="accent1" w:themeShade="BF"/>
    </w:rPr>
  </w:style>
  <w:style w:type="paragraph" w:styleId="IntenseQuote">
    <w:name w:val="Intense Quote"/>
    <w:basedOn w:val="Normal"/>
    <w:next w:val="Normal"/>
    <w:link w:val="IntenseQuoteChar"/>
    <w:uiPriority w:val="30"/>
    <w:qFormat/>
    <w:rsid w:val="00C31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34E"/>
    <w:rPr>
      <w:i/>
      <w:iCs/>
      <w:color w:val="0F4761" w:themeColor="accent1" w:themeShade="BF"/>
    </w:rPr>
  </w:style>
  <w:style w:type="character" w:styleId="IntenseReference">
    <w:name w:val="Intense Reference"/>
    <w:basedOn w:val="DefaultParagraphFont"/>
    <w:uiPriority w:val="32"/>
    <w:qFormat/>
    <w:rsid w:val="00C3134E"/>
    <w:rPr>
      <w:b/>
      <w:bCs/>
      <w:smallCaps/>
      <w:color w:val="0F4761" w:themeColor="accent1" w:themeShade="BF"/>
      <w:spacing w:val="5"/>
    </w:rPr>
  </w:style>
  <w:style w:type="paragraph" w:customStyle="1" w:styleId="Default">
    <w:name w:val="Default"/>
    <w:rsid w:val="00C3134E"/>
    <w:pPr>
      <w:autoSpaceDE w:val="0"/>
      <w:autoSpaceDN w:val="0"/>
      <w:adjustRightInd w:val="0"/>
      <w:spacing w:after="0" w:line="240" w:lineRule="auto"/>
    </w:pPr>
    <w:rPr>
      <w:rFonts w:ascii="Calibri" w:hAnsi="Calibri" w:cs="Calibri"/>
      <w:color w:val="000000"/>
      <w:kern w:val="0"/>
      <w:lang w:val="en-GB"/>
    </w:rPr>
  </w:style>
  <w:style w:type="paragraph" w:styleId="FootnoteText">
    <w:name w:val="footnote text"/>
    <w:basedOn w:val="Normal"/>
    <w:link w:val="FootnoteTextChar"/>
    <w:uiPriority w:val="99"/>
    <w:semiHidden/>
    <w:unhideWhenUsed/>
    <w:rsid w:val="00B51E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E53"/>
    <w:rPr>
      <w:sz w:val="20"/>
      <w:szCs w:val="20"/>
    </w:rPr>
  </w:style>
  <w:style w:type="character" w:styleId="FootnoteReference">
    <w:name w:val="footnote reference"/>
    <w:basedOn w:val="DefaultParagraphFont"/>
    <w:uiPriority w:val="99"/>
    <w:semiHidden/>
    <w:unhideWhenUsed/>
    <w:rsid w:val="00B51E53"/>
    <w:rPr>
      <w:vertAlign w:val="superscript"/>
    </w:rPr>
  </w:style>
  <w:style w:type="paragraph" w:styleId="Footer">
    <w:name w:val="footer"/>
    <w:basedOn w:val="Normal"/>
    <w:link w:val="FooterChar"/>
    <w:uiPriority w:val="99"/>
    <w:unhideWhenUsed/>
    <w:rsid w:val="00B51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E53"/>
  </w:style>
  <w:style w:type="character" w:styleId="PageNumber">
    <w:name w:val="page number"/>
    <w:basedOn w:val="DefaultParagraphFont"/>
    <w:uiPriority w:val="99"/>
    <w:semiHidden/>
    <w:unhideWhenUsed/>
    <w:rsid w:val="00B51E53"/>
  </w:style>
  <w:style w:type="paragraph" w:styleId="Header">
    <w:name w:val="header"/>
    <w:basedOn w:val="Normal"/>
    <w:link w:val="HeaderChar"/>
    <w:uiPriority w:val="99"/>
    <w:unhideWhenUsed/>
    <w:rsid w:val="003B6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2EA"/>
  </w:style>
  <w:style w:type="paragraph" w:styleId="Revision">
    <w:name w:val="Revision"/>
    <w:hidden/>
    <w:uiPriority w:val="99"/>
    <w:semiHidden/>
    <w:rsid w:val="00F73E17"/>
    <w:pPr>
      <w:spacing w:after="0" w:line="240" w:lineRule="auto"/>
    </w:pPr>
  </w:style>
  <w:style w:type="character" w:styleId="Hyperlink">
    <w:name w:val="Hyperlink"/>
    <w:basedOn w:val="DefaultParagraphFont"/>
    <w:uiPriority w:val="99"/>
    <w:unhideWhenUsed/>
    <w:rsid w:val="00F73E17"/>
    <w:rPr>
      <w:color w:val="467886" w:themeColor="hyperlink"/>
      <w:u w:val="single"/>
    </w:rPr>
  </w:style>
  <w:style w:type="character" w:styleId="UnresolvedMention">
    <w:name w:val="Unresolved Mention"/>
    <w:basedOn w:val="DefaultParagraphFont"/>
    <w:uiPriority w:val="99"/>
    <w:semiHidden/>
    <w:unhideWhenUsed/>
    <w:rsid w:val="00F73E17"/>
    <w:rPr>
      <w:color w:val="605E5C"/>
      <w:shd w:val="clear" w:color="auto" w:fill="E1DFDD"/>
    </w:rPr>
  </w:style>
  <w:style w:type="character" w:styleId="CommentReference">
    <w:name w:val="annotation reference"/>
    <w:basedOn w:val="DefaultParagraphFont"/>
    <w:uiPriority w:val="99"/>
    <w:semiHidden/>
    <w:unhideWhenUsed/>
    <w:rsid w:val="009635D5"/>
    <w:rPr>
      <w:sz w:val="16"/>
      <w:szCs w:val="16"/>
    </w:rPr>
  </w:style>
  <w:style w:type="paragraph" w:styleId="CommentText">
    <w:name w:val="annotation text"/>
    <w:basedOn w:val="Normal"/>
    <w:link w:val="CommentTextChar"/>
    <w:uiPriority w:val="99"/>
    <w:semiHidden/>
    <w:unhideWhenUsed/>
    <w:rsid w:val="009635D5"/>
    <w:pPr>
      <w:spacing w:line="240" w:lineRule="auto"/>
    </w:pPr>
    <w:rPr>
      <w:sz w:val="20"/>
      <w:szCs w:val="20"/>
    </w:rPr>
  </w:style>
  <w:style w:type="character" w:customStyle="1" w:styleId="CommentTextChar">
    <w:name w:val="Comment Text Char"/>
    <w:basedOn w:val="DefaultParagraphFont"/>
    <w:link w:val="CommentText"/>
    <w:uiPriority w:val="99"/>
    <w:semiHidden/>
    <w:rsid w:val="009635D5"/>
    <w:rPr>
      <w:sz w:val="20"/>
      <w:szCs w:val="20"/>
    </w:rPr>
  </w:style>
  <w:style w:type="paragraph" w:styleId="CommentSubject">
    <w:name w:val="annotation subject"/>
    <w:basedOn w:val="CommentText"/>
    <w:next w:val="CommentText"/>
    <w:link w:val="CommentSubjectChar"/>
    <w:uiPriority w:val="99"/>
    <w:semiHidden/>
    <w:unhideWhenUsed/>
    <w:rsid w:val="009635D5"/>
    <w:rPr>
      <w:b/>
      <w:bCs/>
    </w:rPr>
  </w:style>
  <w:style w:type="character" w:customStyle="1" w:styleId="CommentSubjectChar">
    <w:name w:val="Comment Subject Char"/>
    <w:basedOn w:val="CommentTextChar"/>
    <w:link w:val="CommentSubject"/>
    <w:uiPriority w:val="99"/>
    <w:semiHidden/>
    <w:rsid w:val="009635D5"/>
    <w:rPr>
      <w:b/>
      <w:bCs/>
      <w:sz w:val="20"/>
      <w:szCs w:val="20"/>
    </w:rPr>
  </w:style>
  <w:style w:type="paragraph" w:styleId="NormalWeb">
    <w:name w:val="Normal (Web)"/>
    <w:basedOn w:val="Normal"/>
    <w:uiPriority w:val="99"/>
    <w:semiHidden/>
    <w:unhideWhenUsed/>
    <w:rsid w:val="00BD2F5E"/>
    <w:pPr>
      <w:spacing w:before="100" w:beforeAutospacing="1" w:after="100" w:afterAutospacing="1" w:line="240" w:lineRule="auto"/>
    </w:pPr>
    <w:rPr>
      <w:rFonts w:ascii="Times New Roman" w:eastAsia="Times New Roman" w:hAnsi="Times New Roman" w:cs="Times New Roman"/>
      <w:kern w:val="0"/>
      <w:lang w:val="es-CO" w:eastAsia="es-CO"/>
      <w14:ligatures w14:val="none"/>
    </w:rPr>
  </w:style>
  <w:style w:type="paragraph" w:styleId="BalloonText">
    <w:name w:val="Balloon Text"/>
    <w:basedOn w:val="Normal"/>
    <w:link w:val="BalloonTextChar"/>
    <w:uiPriority w:val="99"/>
    <w:semiHidden/>
    <w:unhideWhenUsed/>
    <w:rsid w:val="00774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3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1353">
      <w:bodyDiv w:val="1"/>
      <w:marLeft w:val="0"/>
      <w:marRight w:val="0"/>
      <w:marTop w:val="0"/>
      <w:marBottom w:val="0"/>
      <w:divBdr>
        <w:top w:val="none" w:sz="0" w:space="0" w:color="auto"/>
        <w:left w:val="none" w:sz="0" w:space="0" w:color="auto"/>
        <w:bottom w:val="none" w:sz="0" w:space="0" w:color="auto"/>
        <w:right w:val="none" w:sz="0" w:space="0" w:color="auto"/>
      </w:divBdr>
      <w:divsChild>
        <w:div w:id="1524241933">
          <w:marLeft w:val="0"/>
          <w:marRight w:val="0"/>
          <w:marTop w:val="0"/>
          <w:marBottom w:val="0"/>
          <w:divBdr>
            <w:top w:val="none" w:sz="0" w:space="0" w:color="auto"/>
            <w:left w:val="none" w:sz="0" w:space="0" w:color="auto"/>
            <w:bottom w:val="none" w:sz="0" w:space="0" w:color="auto"/>
            <w:right w:val="none" w:sz="0" w:space="0" w:color="auto"/>
          </w:divBdr>
        </w:div>
        <w:div w:id="1919364954">
          <w:marLeft w:val="0"/>
          <w:marRight w:val="0"/>
          <w:marTop w:val="0"/>
          <w:marBottom w:val="0"/>
          <w:divBdr>
            <w:top w:val="none" w:sz="0" w:space="0" w:color="auto"/>
            <w:left w:val="none" w:sz="0" w:space="0" w:color="auto"/>
            <w:bottom w:val="none" w:sz="0" w:space="0" w:color="auto"/>
            <w:right w:val="none" w:sz="0" w:space="0" w:color="auto"/>
          </w:divBdr>
        </w:div>
        <w:div w:id="429664243">
          <w:marLeft w:val="0"/>
          <w:marRight w:val="0"/>
          <w:marTop w:val="0"/>
          <w:marBottom w:val="0"/>
          <w:divBdr>
            <w:top w:val="none" w:sz="0" w:space="0" w:color="auto"/>
            <w:left w:val="none" w:sz="0" w:space="0" w:color="auto"/>
            <w:bottom w:val="none" w:sz="0" w:space="0" w:color="auto"/>
            <w:right w:val="none" w:sz="0" w:space="0" w:color="auto"/>
          </w:divBdr>
        </w:div>
        <w:div w:id="495070059">
          <w:marLeft w:val="0"/>
          <w:marRight w:val="0"/>
          <w:marTop w:val="0"/>
          <w:marBottom w:val="0"/>
          <w:divBdr>
            <w:top w:val="none" w:sz="0" w:space="0" w:color="auto"/>
            <w:left w:val="none" w:sz="0" w:space="0" w:color="auto"/>
            <w:bottom w:val="none" w:sz="0" w:space="0" w:color="auto"/>
            <w:right w:val="none" w:sz="0" w:space="0" w:color="auto"/>
          </w:divBdr>
        </w:div>
        <w:div w:id="905265211">
          <w:marLeft w:val="0"/>
          <w:marRight w:val="0"/>
          <w:marTop w:val="0"/>
          <w:marBottom w:val="0"/>
          <w:divBdr>
            <w:top w:val="none" w:sz="0" w:space="0" w:color="auto"/>
            <w:left w:val="none" w:sz="0" w:space="0" w:color="auto"/>
            <w:bottom w:val="none" w:sz="0" w:space="0" w:color="auto"/>
            <w:right w:val="none" w:sz="0" w:space="0" w:color="auto"/>
          </w:divBdr>
        </w:div>
        <w:div w:id="627399788">
          <w:marLeft w:val="0"/>
          <w:marRight w:val="0"/>
          <w:marTop w:val="0"/>
          <w:marBottom w:val="0"/>
          <w:divBdr>
            <w:top w:val="none" w:sz="0" w:space="0" w:color="auto"/>
            <w:left w:val="none" w:sz="0" w:space="0" w:color="auto"/>
            <w:bottom w:val="none" w:sz="0" w:space="0" w:color="auto"/>
            <w:right w:val="none" w:sz="0" w:space="0" w:color="auto"/>
          </w:divBdr>
        </w:div>
        <w:div w:id="1308431927">
          <w:marLeft w:val="0"/>
          <w:marRight w:val="0"/>
          <w:marTop w:val="0"/>
          <w:marBottom w:val="0"/>
          <w:divBdr>
            <w:top w:val="none" w:sz="0" w:space="0" w:color="auto"/>
            <w:left w:val="none" w:sz="0" w:space="0" w:color="auto"/>
            <w:bottom w:val="none" w:sz="0" w:space="0" w:color="auto"/>
            <w:right w:val="none" w:sz="0" w:space="0" w:color="auto"/>
          </w:divBdr>
        </w:div>
        <w:div w:id="933783376">
          <w:marLeft w:val="0"/>
          <w:marRight w:val="0"/>
          <w:marTop w:val="0"/>
          <w:marBottom w:val="0"/>
          <w:divBdr>
            <w:top w:val="none" w:sz="0" w:space="0" w:color="auto"/>
            <w:left w:val="none" w:sz="0" w:space="0" w:color="auto"/>
            <w:bottom w:val="none" w:sz="0" w:space="0" w:color="auto"/>
            <w:right w:val="none" w:sz="0" w:space="0" w:color="auto"/>
          </w:divBdr>
        </w:div>
        <w:div w:id="5404745">
          <w:marLeft w:val="0"/>
          <w:marRight w:val="0"/>
          <w:marTop w:val="0"/>
          <w:marBottom w:val="0"/>
          <w:divBdr>
            <w:top w:val="none" w:sz="0" w:space="0" w:color="auto"/>
            <w:left w:val="none" w:sz="0" w:space="0" w:color="auto"/>
            <w:bottom w:val="none" w:sz="0" w:space="0" w:color="auto"/>
            <w:right w:val="none" w:sz="0" w:space="0" w:color="auto"/>
          </w:divBdr>
        </w:div>
        <w:div w:id="805664733">
          <w:marLeft w:val="0"/>
          <w:marRight w:val="0"/>
          <w:marTop w:val="0"/>
          <w:marBottom w:val="0"/>
          <w:divBdr>
            <w:top w:val="none" w:sz="0" w:space="0" w:color="auto"/>
            <w:left w:val="none" w:sz="0" w:space="0" w:color="auto"/>
            <w:bottom w:val="none" w:sz="0" w:space="0" w:color="auto"/>
            <w:right w:val="none" w:sz="0" w:space="0" w:color="auto"/>
          </w:divBdr>
        </w:div>
        <w:div w:id="2046904289">
          <w:marLeft w:val="0"/>
          <w:marRight w:val="0"/>
          <w:marTop w:val="0"/>
          <w:marBottom w:val="0"/>
          <w:divBdr>
            <w:top w:val="none" w:sz="0" w:space="0" w:color="auto"/>
            <w:left w:val="none" w:sz="0" w:space="0" w:color="auto"/>
            <w:bottom w:val="none" w:sz="0" w:space="0" w:color="auto"/>
            <w:right w:val="none" w:sz="0" w:space="0" w:color="auto"/>
          </w:divBdr>
        </w:div>
        <w:div w:id="633756395">
          <w:marLeft w:val="0"/>
          <w:marRight w:val="0"/>
          <w:marTop w:val="0"/>
          <w:marBottom w:val="0"/>
          <w:divBdr>
            <w:top w:val="none" w:sz="0" w:space="0" w:color="auto"/>
            <w:left w:val="none" w:sz="0" w:space="0" w:color="auto"/>
            <w:bottom w:val="none" w:sz="0" w:space="0" w:color="auto"/>
            <w:right w:val="none" w:sz="0" w:space="0" w:color="auto"/>
          </w:divBdr>
        </w:div>
        <w:div w:id="142744351">
          <w:marLeft w:val="0"/>
          <w:marRight w:val="0"/>
          <w:marTop w:val="0"/>
          <w:marBottom w:val="0"/>
          <w:divBdr>
            <w:top w:val="none" w:sz="0" w:space="0" w:color="auto"/>
            <w:left w:val="none" w:sz="0" w:space="0" w:color="auto"/>
            <w:bottom w:val="none" w:sz="0" w:space="0" w:color="auto"/>
            <w:right w:val="none" w:sz="0" w:space="0" w:color="auto"/>
          </w:divBdr>
        </w:div>
      </w:divsChild>
    </w:div>
    <w:div w:id="542906254">
      <w:bodyDiv w:val="1"/>
      <w:marLeft w:val="0"/>
      <w:marRight w:val="0"/>
      <w:marTop w:val="0"/>
      <w:marBottom w:val="0"/>
      <w:divBdr>
        <w:top w:val="none" w:sz="0" w:space="0" w:color="auto"/>
        <w:left w:val="none" w:sz="0" w:space="0" w:color="auto"/>
        <w:bottom w:val="none" w:sz="0" w:space="0" w:color="auto"/>
        <w:right w:val="none" w:sz="0" w:space="0" w:color="auto"/>
      </w:divBdr>
      <w:divsChild>
        <w:div w:id="80949173">
          <w:marLeft w:val="0"/>
          <w:marRight w:val="0"/>
          <w:marTop w:val="0"/>
          <w:marBottom w:val="0"/>
          <w:divBdr>
            <w:top w:val="none" w:sz="0" w:space="0" w:color="auto"/>
            <w:left w:val="none" w:sz="0" w:space="0" w:color="auto"/>
            <w:bottom w:val="none" w:sz="0" w:space="0" w:color="auto"/>
            <w:right w:val="none" w:sz="0" w:space="0" w:color="auto"/>
          </w:divBdr>
        </w:div>
        <w:div w:id="1473060252">
          <w:marLeft w:val="0"/>
          <w:marRight w:val="0"/>
          <w:marTop w:val="0"/>
          <w:marBottom w:val="0"/>
          <w:divBdr>
            <w:top w:val="none" w:sz="0" w:space="0" w:color="auto"/>
            <w:left w:val="none" w:sz="0" w:space="0" w:color="auto"/>
            <w:bottom w:val="none" w:sz="0" w:space="0" w:color="auto"/>
            <w:right w:val="none" w:sz="0" w:space="0" w:color="auto"/>
          </w:divBdr>
        </w:div>
        <w:div w:id="209631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99837-A6D6-403F-9049-EDD8258B481F}">
  <ds:schemaRefs>
    <ds:schemaRef ds:uri="http://schemas.openxmlformats.org/officeDocument/2006/bibliography"/>
  </ds:schemaRefs>
</ds:datastoreItem>
</file>

<file path=docMetadata/LabelInfo.xml><?xml version="1.0" encoding="utf-8"?>
<clbl:labelList xmlns:clbl="http://schemas.microsoft.com/office/2020/mipLabelMetadata">
  <clbl:label id="{0c51510c-e5e8-4d83-b38e-ee08bc24f907}" enabled="1" method="Standard" siteId="{90a8aec3-e044-4c52-b490-93621ab5ae6b}" removed="0"/>
  <clbl:label id="{bc10e052-b01c-4849-9967-ee7ec74fc9d8}" enabled="0" method="" siteId="{bc10e052-b01c-4849-9967-ee7ec74fc9d8}"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3657</Words>
  <Characters>20851</Characters>
  <Application>Microsoft Office Word</Application>
  <DocSecurity>0</DocSecurity>
  <Lines>173</Lines>
  <Paragraphs>48</Paragraphs>
  <ScaleCrop>false</ScaleCrop>
  <Company/>
  <LinksUpToDate>false</LinksUpToDate>
  <CharactersWithSpaces>24460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Giménez Thomsen, Cristina</dc:creator>
  <cp:keywords/>
  <dc:description/>
  <cp:lastModifiedBy>F L</cp:lastModifiedBy>
  <cp:revision>2</cp:revision>
  <dcterms:created xsi:type="dcterms:W3CDTF">2026-01-26T15:52:00Z</dcterms:created>
  <dcterms:modified xsi:type="dcterms:W3CDTF">2026-01-26T15:52:00Z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7da23627,5835a97f,2fe3d15</vt:lpwstr>
  </property>
  <property fmtid="{D5CDD505-2E9C-101B-9397-08002B2CF9AE}" pid="3" name="ClassificationContentMarkingHeaderFontProps">
    <vt:lpwstr>#000000,12,Aptos</vt:lpwstr>
  </property>
  <property fmtid="{D5CDD505-2E9C-101B-9397-08002B2CF9AE}" pid="4" name="ClassificationContentMarkingHeaderText">
    <vt:lpwstr>--- Internal ---</vt:lpwstr>
  </property>
  <property fmtid="{D5CDD505-2E9C-101B-9397-08002B2CF9AE}" pid="5" name="GrammarlyDocumentId">
    <vt:lpwstr>3b4958a7-a6c5-453a-8049-3ee8045c70bd</vt:lpwstr>
  </property>
</Properties>
</file>